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8880" w14:textId="77777777" w:rsidR="00EE000B" w:rsidRPr="00402C37" w:rsidRDefault="00501102" w:rsidP="002F5F98">
      <w:pPr>
        <w:rPr>
          <w:rFonts w:ascii="Arial" w:hAnsi="Arial" w:cs="Arial"/>
          <w:sz w:val="22"/>
          <w:szCs w:val="22"/>
        </w:rPr>
      </w:pPr>
      <w:r w:rsidRPr="00402C37">
        <w:rPr>
          <w:rFonts w:ascii="Arial" w:hAnsi="Arial" w:cs="Arial"/>
          <w:sz w:val="22"/>
          <w:szCs w:val="22"/>
        </w:rPr>
        <w:t>Date</w:t>
      </w:r>
    </w:p>
    <w:p w14:paraId="6F298850" w14:textId="77777777" w:rsidR="00EE000B" w:rsidRPr="00402C37" w:rsidRDefault="00501102">
      <w:pPr>
        <w:rPr>
          <w:rFonts w:ascii="Arial" w:hAnsi="Arial" w:cs="Arial"/>
          <w:sz w:val="22"/>
          <w:szCs w:val="22"/>
        </w:rPr>
      </w:pPr>
      <w:r w:rsidRPr="00402C37">
        <w:rPr>
          <w:rFonts w:ascii="Arial" w:hAnsi="Arial" w:cs="Arial"/>
          <w:sz w:val="22"/>
          <w:szCs w:val="22"/>
        </w:rPr>
        <w:t>Name</w:t>
      </w:r>
    </w:p>
    <w:p w14:paraId="275F61F8" w14:textId="77777777" w:rsidR="00EE000B" w:rsidRPr="00402C37" w:rsidRDefault="00501102">
      <w:pPr>
        <w:rPr>
          <w:rFonts w:ascii="Arial" w:hAnsi="Arial" w:cs="Arial"/>
          <w:sz w:val="22"/>
          <w:szCs w:val="22"/>
        </w:rPr>
      </w:pPr>
      <w:r w:rsidRPr="00402C37">
        <w:rPr>
          <w:rFonts w:ascii="Arial" w:hAnsi="Arial" w:cs="Arial"/>
          <w:sz w:val="22"/>
          <w:szCs w:val="22"/>
        </w:rPr>
        <w:t>Address</w:t>
      </w:r>
    </w:p>
    <w:p w14:paraId="113E3925" w14:textId="77777777" w:rsidR="00EE000B" w:rsidRPr="00402C37" w:rsidRDefault="00501102">
      <w:pPr>
        <w:rPr>
          <w:rFonts w:ascii="Arial" w:hAnsi="Arial" w:cs="Arial"/>
          <w:sz w:val="22"/>
          <w:szCs w:val="22"/>
        </w:rPr>
      </w:pPr>
      <w:r w:rsidRPr="00402C37">
        <w:rPr>
          <w:rFonts w:ascii="Arial" w:hAnsi="Arial" w:cs="Arial"/>
          <w:sz w:val="22"/>
          <w:szCs w:val="22"/>
        </w:rPr>
        <w:t>City, State Zip</w:t>
      </w:r>
    </w:p>
    <w:p w14:paraId="1B22EFF3" w14:textId="77777777" w:rsidR="00EE000B" w:rsidRPr="00402C37" w:rsidRDefault="00EE000B">
      <w:pPr>
        <w:rPr>
          <w:rFonts w:ascii="Arial" w:hAnsi="Arial" w:cs="Arial"/>
          <w:sz w:val="22"/>
          <w:szCs w:val="22"/>
        </w:rPr>
      </w:pPr>
    </w:p>
    <w:p w14:paraId="265BF6E6" w14:textId="77777777" w:rsidR="00EE000B" w:rsidRPr="00402C37" w:rsidRDefault="00501102">
      <w:pPr>
        <w:pBdr>
          <w:bottom w:val="single" w:sz="6" w:space="1" w:color="auto"/>
        </w:pBdr>
        <w:rPr>
          <w:rFonts w:ascii="Arial" w:hAnsi="Arial" w:cs="Arial"/>
          <w:sz w:val="22"/>
          <w:szCs w:val="22"/>
        </w:rPr>
      </w:pPr>
      <w:r w:rsidRPr="00402C37">
        <w:rPr>
          <w:rFonts w:ascii="Arial" w:hAnsi="Arial" w:cs="Arial"/>
          <w:sz w:val="22"/>
          <w:szCs w:val="22"/>
        </w:rPr>
        <w:t>Re:</w:t>
      </w:r>
      <w:r w:rsidRPr="00402C37">
        <w:rPr>
          <w:rFonts w:ascii="Arial" w:hAnsi="Arial" w:cs="Arial"/>
          <w:sz w:val="22"/>
          <w:szCs w:val="22"/>
        </w:rPr>
        <w:tab/>
        <w:t>[Subject]</w:t>
      </w:r>
    </w:p>
    <w:p w14:paraId="311BA32E" w14:textId="77777777" w:rsidR="00EE000B" w:rsidRPr="00402C37" w:rsidRDefault="00EE000B">
      <w:pPr>
        <w:pBdr>
          <w:bottom w:val="single" w:sz="6" w:space="1" w:color="auto"/>
        </w:pBdr>
        <w:rPr>
          <w:rFonts w:ascii="Arial" w:hAnsi="Arial" w:cs="Arial"/>
          <w:sz w:val="22"/>
          <w:szCs w:val="22"/>
        </w:rPr>
      </w:pPr>
    </w:p>
    <w:p w14:paraId="0C4FFC72" w14:textId="77777777" w:rsidR="00EE000B" w:rsidRPr="00402C37" w:rsidRDefault="00EE000B">
      <w:pPr>
        <w:rPr>
          <w:rFonts w:ascii="Arial" w:hAnsi="Arial" w:cs="Arial"/>
          <w:sz w:val="22"/>
          <w:szCs w:val="22"/>
        </w:rPr>
      </w:pPr>
    </w:p>
    <w:p w14:paraId="739467FE" w14:textId="77777777" w:rsidR="00EE000B" w:rsidRPr="00402C37" w:rsidRDefault="00501102">
      <w:pPr>
        <w:pStyle w:val="Heading4"/>
        <w:rPr>
          <w:rFonts w:ascii="Arial" w:hAnsi="Arial" w:cs="Arial"/>
          <w:b/>
          <w:szCs w:val="22"/>
          <w:u w:val="none"/>
        </w:rPr>
      </w:pPr>
      <w:r w:rsidRPr="00402C37">
        <w:rPr>
          <w:rFonts w:ascii="Arial" w:hAnsi="Arial" w:cs="Arial"/>
          <w:b/>
          <w:szCs w:val="22"/>
          <w:u w:val="none"/>
        </w:rPr>
        <w:t>SETTLEMENT ACCOUNTING</w:t>
      </w:r>
    </w:p>
    <w:p w14:paraId="1F667F86" w14:textId="77777777" w:rsidR="00EE000B" w:rsidRPr="00402C37" w:rsidRDefault="00EE000B" w:rsidP="001D70AA">
      <w:pPr>
        <w:rPr>
          <w:rFonts w:ascii="Arial" w:hAnsi="Arial" w:cs="Arial"/>
          <w:sz w:val="22"/>
          <w:szCs w:val="22"/>
        </w:rPr>
      </w:pPr>
    </w:p>
    <w:p w14:paraId="3A370216" w14:textId="77777777" w:rsidR="00EE000B" w:rsidRPr="00402C37" w:rsidRDefault="00EE000B">
      <w:pPr>
        <w:rPr>
          <w:rFonts w:ascii="Arial" w:hAnsi="Arial" w:cs="Arial"/>
          <w:sz w:val="22"/>
          <w:szCs w:val="22"/>
        </w:rPr>
      </w:pPr>
    </w:p>
    <w:p w14:paraId="6B57C7A1" w14:textId="77777777" w:rsidR="00EE000B" w:rsidRPr="00402C37" w:rsidRDefault="00501102">
      <w:pPr>
        <w:pStyle w:val="BodyText"/>
        <w:rPr>
          <w:rFonts w:cs="Arial"/>
          <w:sz w:val="22"/>
          <w:szCs w:val="22"/>
        </w:rPr>
      </w:pPr>
      <w:r w:rsidRPr="00402C37">
        <w:rPr>
          <w:rFonts w:cs="Arial"/>
          <w:b/>
          <w:sz w:val="22"/>
          <w:szCs w:val="22"/>
        </w:rPr>
        <w:t>Gross Recovery:</w:t>
      </w:r>
      <w:r w:rsidRPr="00402C37">
        <w:rPr>
          <w:rFonts w:cs="Arial"/>
          <w:b/>
          <w:sz w:val="22"/>
          <w:szCs w:val="22"/>
        </w:rPr>
        <w:tab/>
      </w:r>
      <w:r w:rsidRPr="00402C37">
        <w:rPr>
          <w:rFonts w:cs="Arial"/>
          <w:sz w:val="22"/>
          <w:szCs w:val="22"/>
        </w:rPr>
        <w:t>$50,000.00</w:t>
      </w:r>
    </w:p>
    <w:p w14:paraId="219249D3" w14:textId="77777777" w:rsidR="00EE000B" w:rsidRPr="00402C37" w:rsidRDefault="00EE000B">
      <w:pPr>
        <w:pStyle w:val="BodyText"/>
        <w:rPr>
          <w:rFonts w:cs="Arial"/>
          <w:sz w:val="22"/>
          <w:szCs w:val="22"/>
        </w:rPr>
      </w:pPr>
    </w:p>
    <w:p w14:paraId="0426F182" w14:textId="77777777" w:rsidR="00EE000B" w:rsidRPr="00402C37" w:rsidRDefault="00501102">
      <w:pPr>
        <w:pStyle w:val="BodyText"/>
        <w:rPr>
          <w:rFonts w:cs="Arial"/>
          <w:b/>
          <w:sz w:val="22"/>
          <w:szCs w:val="22"/>
        </w:rPr>
      </w:pPr>
      <w:r w:rsidRPr="00402C37">
        <w:rPr>
          <w:rFonts w:cs="Arial"/>
          <w:sz w:val="22"/>
          <w:szCs w:val="22"/>
          <w:u w:val="single"/>
        </w:rPr>
        <w:t>Less Repayment of PIP Lien</w:t>
      </w:r>
      <w:r w:rsidRPr="00402C37">
        <w:rPr>
          <w:rFonts w:cs="Arial"/>
          <w:b/>
          <w:sz w:val="22"/>
          <w:szCs w:val="22"/>
        </w:rPr>
        <w:tab/>
      </w:r>
      <w:r w:rsidRPr="00402C37">
        <w:rPr>
          <w:rFonts w:cs="Arial"/>
          <w:sz w:val="22"/>
          <w:szCs w:val="22"/>
          <w:u w:val="single"/>
        </w:rPr>
        <w:t>- 2,233.33</w:t>
      </w:r>
    </w:p>
    <w:p w14:paraId="650BB123" w14:textId="77777777" w:rsidR="00EE000B" w:rsidRPr="00402C37" w:rsidRDefault="00501102">
      <w:pPr>
        <w:pStyle w:val="BodyText"/>
        <w:tabs>
          <w:tab w:val="right" w:pos="6120"/>
        </w:tabs>
        <w:ind w:left="720"/>
        <w:rPr>
          <w:rFonts w:cs="Arial"/>
          <w:sz w:val="22"/>
          <w:szCs w:val="22"/>
        </w:rPr>
      </w:pPr>
      <w:proofErr w:type="spellStart"/>
      <w:r w:rsidRPr="00402C37">
        <w:rPr>
          <w:rFonts w:cs="Arial"/>
          <w:sz w:val="22"/>
          <w:szCs w:val="22"/>
        </w:rPr>
        <w:t>GoodHands</w:t>
      </w:r>
      <w:proofErr w:type="spellEnd"/>
      <w:r w:rsidRPr="00402C37">
        <w:rPr>
          <w:rFonts w:cs="Arial"/>
          <w:sz w:val="22"/>
          <w:szCs w:val="22"/>
        </w:rPr>
        <w:t xml:space="preserve"> Insurance PIP lien of </w:t>
      </w:r>
      <w:r w:rsidRPr="00402C37">
        <w:rPr>
          <w:rFonts w:cs="Arial"/>
          <w:sz w:val="22"/>
          <w:szCs w:val="22"/>
        </w:rPr>
        <w:tab/>
        <w:t>$3,350.00</w:t>
      </w:r>
    </w:p>
    <w:p w14:paraId="0C976C4D" w14:textId="77777777" w:rsidR="00EE000B" w:rsidRPr="00402C37" w:rsidRDefault="00501102">
      <w:pPr>
        <w:pStyle w:val="BodyText"/>
        <w:tabs>
          <w:tab w:val="right" w:pos="6120"/>
        </w:tabs>
        <w:ind w:left="720"/>
        <w:rPr>
          <w:rFonts w:cs="Arial"/>
          <w:sz w:val="22"/>
          <w:szCs w:val="22"/>
        </w:rPr>
      </w:pPr>
      <w:r w:rsidRPr="00402C37">
        <w:rPr>
          <w:rFonts w:cs="Arial"/>
          <w:sz w:val="22"/>
          <w:szCs w:val="22"/>
        </w:rPr>
        <w:t>Less Attorney Fee Discount (33 1/3%)</w:t>
      </w:r>
      <w:r w:rsidRPr="00402C37">
        <w:rPr>
          <w:rFonts w:cs="Arial"/>
          <w:sz w:val="22"/>
          <w:szCs w:val="22"/>
        </w:rPr>
        <w:tab/>
      </w:r>
      <w:r w:rsidRPr="00402C37">
        <w:rPr>
          <w:rFonts w:cs="Arial"/>
          <w:sz w:val="22"/>
          <w:szCs w:val="22"/>
          <w:u w:val="single"/>
        </w:rPr>
        <w:t>-1,116.67</w:t>
      </w:r>
    </w:p>
    <w:p w14:paraId="28227E9F" w14:textId="77777777" w:rsidR="00EE000B" w:rsidRPr="00402C37" w:rsidRDefault="00501102">
      <w:pPr>
        <w:pStyle w:val="BodyText"/>
        <w:tabs>
          <w:tab w:val="right" w:pos="6120"/>
        </w:tabs>
        <w:ind w:left="720"/>
        <w:rPr>
          <w:rFonts w:cs="Arial"/>
          <w:sz w:val="22"/>
          <w:szCs w:val="22"/>
        </w:rPr>
      </w:pPr>
      <w:r w:rsidRPr="00402C37">
        <w:rPr>
          <w:rFonts w:cs="Arial"/>
          <w:sz w:val="22"/>
          <w:szCs w:val="22"/>
        </w:rPr>
        <w:t xml:space="preserve">Net Amount Due </w:t>
      </w:r>
      <w:proofErr w:type="spellStart"/>
      <w:r w:rsidRPr="00402C37">
        <w:rPr>
          <w:rFonts w:cs="Arial"/>
          <w:sz w:val="22"/>
          <w:szCs w:val="22"/>
        </w:rPr>
        <w:t>GoodHands</w:t>
      </w:r>
      <w:proofErr w:type="spellEnd"/>
      <w:r w:rsidRPr="00402C37">
        <w:rPr>
          <w:rFonts w:cs="Arial"/>
          <w:sz w:val="22"/>
          <w:szCs w:val="22"/>
        </w:rPr>
        <w:t xml:space="preserve"> Insurance</w:t>
      </w:r>
      <w:r w:rsidRPr="00402C37">
        <w:rPr>
          <w:rFonts w:cs="Arial"/>
          <w:sz w:val="22"/>
          <w:szCs w:val="22"/>
        </w:rPr>
        <w:tab/>
        <w:t>$2,233.33</w:t>
      </w:r>
    </w:p>
    <w:p w14:paraId="4E605986" w14:textId="77777777" w:rsidR="00EE000B" w:rsidRPr="00402C37" w:rsidRDefault="00EE000B">
      <w:pPr>
        <w:pStyle w:val="BodyText"/>
        <w:tabs>
          <w:tab w:val="right" w:pos="6120"/>
        </w:tabs>
        <w:rPr>
          <w:rFonts w:cs="Arial"/>
          <w:b/>
          <w:sz w:val="22"/>
          <w:szCs w:val="22"/>
        </w:rPr>
      </w:pPr>
    </w:p>
    <w:p w14:paraId="6157599F" w14:textId="77777777" w:rsidR="00EE000B" w:rsidRPr="00402C37" w:rsidRDefault="00501102">
      <w:pPr>
        <w:pStyle w:val="BodyText"/>
        <w:tabs>
          <w:tab w:val="right" w:pos="6120"/>
        </w:tabs>
        <w:rPr>
          <w:rFonts w:cs="Arial"/>
          <w:sz w:val="22"/>
          <w:szCs w:val="22"/>
        </w:rPr>
      </w:pPr>
      <w:r w:rsidRPr="00402C37">
        <w:rPr>
          <w:rFonts w:cs="Arial"/>
          <w:sz w:val="22"/>
          <w:szCs w:val="22"/>
        </w:rPr>
        <w:t>Balance Remaining After Repayment of PIP Lien</w:t>
      </w:r>
      <w:r w:rsidRPr="00402C37">
        <w:rPr>
          <w:rFonts w:cs="Arial"/>
          <w:sz w:val="22"/>
          <w:szCs w:val="22"/>
        </w:rPr>
        <w:tab/>
      </w:r>
      <w:r w:rsidRPr="00402C37">
        <w:rPr>
          <w:rFonts w:cs="Arial"/>
          <w:sz w:val="22"/>
          <w:szCs w:val="22"/>
        </w:rPr>
        <w:tab/>
        <w:t>$47,766.67</w:t>
      </w:r>
    </w:p>
    <w:p w14:paraId="6F1610D6" w14:textId="77777777" w:rsidR="00EE000B" w:rsidRPr="00402C37" w:rsidRDefault="00EE000B">
      <w:pPr>
        <w:rPr>
          <w:rFonts w:ascii="Arial" w:hAnsi="Arial" w:cs="Arial"/>
          <w:sz w:val="22"/>
          <w:szCs w:val="22"/>
        </w:rPr>
      </w:pPr>
    </w:p>
    <w:p w14:paraId="3C90C70C" w14:textId="77777777" w:rsidR="00EE000B" w:rsidRPr="00402C37" w:rsidRDefault="00501102">
      <w:pPr>
        <w:pStyle w:val="Heading5"/>
        <w:tabs>
          <w:tab w:val="clear" w:pos="6120"/>
          <w:tab w:val="right" w:pos="8280"/>
        </w:tabs>
        <w:rPr>
          <w:rFonts w:cs="Arial"/>
          <w:sz w:val="22"/>
          <w:szCs w:val="22"/>
          <w:u w:val="single"/>
        </w:rPr>
      </w:pPr>
      <w:r w:rsidRPr="00402C37">
        <w:rPr>
          <w:rFonts w:cs="Arial"/>
          <w:b w:val="0"/>
          <w:sz w:val="22"/>
          <w:szCs w:val="22"/>
          <w:u w:val="single"/>
        </w:rPr>
        <w:t>Less Legal Fees and Costs</w:t>
      </w:r>
      <w:r w:rsidRPr="00402C37">
        <w:rPr>
          <w:rFonts w:cs="Arial"/>
          <w:b w:val="0"/>
          <w:sz w:val="22"/>
          <w:szCs w:val="22"/>
        </w:rPr>
        <w:tab/>
      </w:r>
      <w:r w:rsidRPr="00402C37">
        <w:rPr>
          <w:rFonts w:cs="Arial"/>
          <w:b w:val="0"/>
          <w:sz w:val="22"/>
          <w:szCs w:val="22"/>
          <w:u w:val="single"/>
        </w:rPr>
        <w:t>-16,672.21</w:t>
      </w:r>
    </w:p>
    <w:p w14:paraId="1930E104" w14:textId="77777777" w:rsidR="00EE000B" w:rsidRPr="00402C37" w:rsidRDefault="00501102">
      <w:pPr>
        <w:tabs>
          <w:tab w:val="right" w:pos="4284"/>
          <w:tab w:val="right" w:pos="6120"/>
          <w:tab w:val="right" w:pos="8280"/>
        </w:tabs>
        <w:ind w:left="720"/>
        <w:rPr>
          <w:rFonts w:ascii="Arial" w:hAnsi="Arial" w:cs="Arial"/>
          <w:sz w:val="22"/>
          <w:szCs w:val="22"/>
          <w:u w:val="single"/>
        </w:rPr>
      </w:pPr>
      <w:r w:rsidRPr="00402C37">
        <w:rPr>
          <w:rFonts w:ascii="Arial" w:hAnsi="Arial" w:cs="Arial"/>
          <w:sz w:val="22"/>
          <w:szCs w:val="22"/>
        </w:rPr>
        <w:t>Less Attorney’s Fees (33 1/3% of $47,766.67)</w:t>
      </w:r>
      <w:r w:rsidRPr="00402C37">
        <w:rPr>
          <w:rFonts w:ascii="Arial" w:hAnsi="Arial" w:cs="Arial"/>
          <w:sz w:val="22"/>
          <w:szCs w:val="22"/>
        </w:rPr>
        <w:tab/>
        <w:t>$15,922.21</w:t>
      </w:r>
      <w:r w:rsidRPr="00402C37">
        <w:rPr>
          <w:rFonts w:ascii="Arial" w:hAnsi="Arial" w:cs="Arial"/>
          <w:sz w:val="22"/>
          <w:szCs w:val="22"/>
        </w:rPr>
        <w:tab/>
      </w:r>
      <w:r w:rsidRPr="00402C37">
        <w:rPr>
          <w:rFonts w:ascii="Arial" w:hAnsi="Arial" w:cs="Arial"/>
          <w:sz w:val="22"/>
          <w:szCs w:val="22"/>
        </w:rPr>
        <w:tab/>
      </w:r>
    </w:p>
    <w:p w14:paraId="03351F23" w14:textId="77777777" w:rsidR="00EE000B" w:rsidRPr="00402C37" w:rsidRDefault="00501102">
      <w:pPr>
        <w:tabs>
          <w:tab w:val="right" w:pos="4284"/>
          <w:tab w:val="right" w:pos="6120"/>
          <w:tab w:val="right" w:pos="8280"/>
        </w:tabs>
        <w:ind w:left="720"/>
        <w:rPr>
          <w:rFonts w:ascii="Arial" w:hAnsi="Arial" w:cs="Arial"/>
          <w:sz w:val="22"/>
          <w:szCs w:val="22"/>
        </w:rPr>
      </w:pPr>
      <w:r w:rsidRPr="00402C37">
        <w:rPr>
          <w:rFonts w:ascii="Arial" w:hAnsi="Arial" w:cs="Arial"/>
          <w:sz w:val="22"/>
          <w:szCs w:val="22"/>
        </w:rPr>
        <w:t>Less Costs Advanced</w:t>
      </w:r>
      <w:r w:rsidRPr="00402C37">
        <w:rPr>
          <w:rFonts w:ascii="Arial" w:hAnsi="Arial" w:cs="Arial"/>
          <w:sz w:val="22"/>
          <w:szCs w:val="22"/>
        </w:rPr>
        <w:tab/>
      </w:r>
      <w:r w:rsidRPr="00402C37">
        <w:rPr>
          <w:rFonts w:ascii="Arial" w:hAnsi="Arial" w:cs="Arial"/>
          <w:sz w:val="22"/>
          <w:szCs w:val="22"/>
        </w:rPr>
        <w:tab/>
        <w:t>$750.00</w:t>
      </w:r>
      <w:r w:rsidRPr="00402C37">
        <w:rPr>
          <w:rFonts w:ascii="Arial" w:hAnsi="Arial" w:cs="Arial"/>
          <w:sz w:val="22"/>
          <w:szCs w:val="22"/>
        </w:rPr>
        <w:tab/>
      </w:r>
      <w:r w:rsidRPr="00402C37">
        <w:rPr>
          <w:rFonts w:ascii="Arial" w:hAnsi="Arial" w:cs="Arial"/>
          <w:sz w:val="22"/>
          <w:szCs w:val="22"/>
        </w:rPr>
        <w:tab/>
      </w:r>
      <w:r w:rsidRPr="00402C37">
        <w:rPr>
          <w:rFonts w:ascii="Arial" w:hAnsi="Arial" w:cs="Arial"/>
          <w:sz w:val="22"/>
          <w:szCs w:val="22"/>
        </w:rPr>
        <w:tab/>
      </w:r>
    </w:p>
    <w:p w14:paraId="27F83C89" w14:textId="77777777" w:rsidR="00EE000B" w:rsidRPr="00402C37" w:rsidRDefault="00501102">
      <w:pPr>
        <w:tabs>
          <w:tab w:val="left" w:pos="1440"/>
          <w:tab w:val="right" w:pos="4320"/>
          <w:tab w:val="right" w:pos="6120"/>
        </w:tabs>
        <w:rPr>
          <w:rFonts w:ascii="Arial" w:hAnsi="Arial" w:cs="Arial"/>
          <w:sz w:val="22"/>
          <w:szCs w:val="22"/>
        </w:rPr>
      </w:pPr>
      <w:r w:rsidRPr="00402C37">
        <w:rPr>
          <w:rFonts w:ascii="Arial" w:hAnsi="Arial" w:cs="Arial"/>
          <w:sz w:val="22"/>
          <w:szCs w:val="22"/>
        </w:rPr>
        <w:tab/>
        <w:t>Filing Fees</w:t>
      </w:r>
      <w:r w:rsidRPr="00402C37">
        <w:rPr>
          <w:rFonts w:ascii="Arial" w:hAnsi="Arial" w:cs="Arial"/>
          <w:sz w:val="22"/>
          <w:szCs w:val="22"/>
        </w:rPr>
        <w:tab/>
        <w:t>$     200.00</w:t>
      </w:r>
    </w:p>
    <w:p w14:paraId="79371DCC" w14:textId="77777777" w:rsidR="00EE000B" w:rsidRPr="00402C37" w:rsidRDefault="00501102">
      <w:pPr>
        <w:pStyle w:val="BodyText"/>
        <w:tabs>
          <w:tab w:val="clear" w:pos="8280"/>
          <w:tab w:val="left" w:pos="1440"/>
          <w:tab w:val="right" w:pos="4320"/>
          <w:tab w:val="right" w:pos="6120"/>
        </w:tabs>
        <w:rPr>
          <w:rFonts w:cs="Arial"/>
          <w:sz w:val="22"/>
          <w:szCs w:val="22"/>
        </w:rPr>
      </w:pPr>
      <w:r w:rsidRPr="00402C37">
        <w:rPr>
          <w:rFonts w:cs="Arial"/>
          <w:sz w:val="22"/>
          <w:szCs w:val="22"/>
        </w:rPr>
        <w:t xml:space="preserve">     </w:t>
      </w:r>
      <w:r w:rsidRPr="00402C37">
        <w:rPr>
          <w:rFonts w:cs="Arial"/>
          <w:sz w:val="22"/>
          <w:szCs w:val="22"/>
        </w:rPr>
        <w:tab/>
        <w:t>Medical reports</w:t>
      </w:r>
      <w:r w:rsidRPr="00402C37">
        <w:rPr>
          <w:rFonts w:cs="Arial"/>
          <w:sz w:val="22"/>
          <w:szCs w:val="22"/>
        </w:rPr>
        <w:tab/>
        <w:t>$     550.00</w:t>
      </w:r>
    </w:p>
    <w:p w14:paraId="527F1DA2" w14:textId="77777777" w:rsidR="00EE000B" w:rsidRPr="00402C37" w:rsidRDefault="00EE000B">
      <w:pPr>
        <w:pStyle w:val="BodyText"/>
        <w:tabs>
          <w:tab w:val="clear" w:pos="8280"/>
          <w:tab w:val="left" w:pos="1440"/>
          <w:tab w:val="right" w:pos="4320"/>
          <w:tab w:val="right" w:pos="6120"/>
        </w:tabs>
        <w:rPr>
          <w:rFonts w:cs="Arial"/>
          <w:sz w:val="22"/>
          <w:szCs w:val="22"/>
        </w:rPr>
      </w:pPr>
    </w:p>
    <w:p w14:paraId="71A0B9DF" w14:textId="77777777" w:rsidR="00EE000B" w:rsidRPr="00402C37" w:rsidRDefault="00501102">
      <w:pPr>
        <w:pStyle w:val="BodyText"/>
        <w:tabs>
          <w:tab w:val="clear" w:pos="8280"/>
          <w:tab w:val="left" w:pos="1440"/>
          <w:tab w:val="right" w:pos="4320"/>
          <w:tab w:val="right" w:pos="6120"/>
        </w:tabs>
        <w:rPr>
          <w:rFonts w:cs="Arial"/>
          <w:sz w:val="22"/>
          <w:szCs w:val="22"/>
        </w:rPr>
      </w:pPr>
      <w:r w:rsidRPr="00402C37">
        <w:rPr>
          <w:rFonts w:cs="Arial"/>
          <w:sz w:val="22"/>
          <w:szCs w:val="22"/>
        </w:rPr>
        <w:t>Total Fees and Costs</w:t>
      </w:r>
      <w:r w:rsidRPr="00402C37">
        <w:rPr>
          <w:rFonts w:cs="Arial"/>
          <w:sz w:val="22"/>
          <w:szCs w:val="22"/>
        </w:rPr>
        <w:tab/>
      </w:r>
      <w:r w:rsidRPr="00402C37">
        <w:rPr>
          <w:rFonts w:cs="Arial"/>
          <w:sz w:val="22"/>
          <w:szCs w:val="22"/>
        </w:rPr>
        <w:tab/>
        <w:t>$16,672.21</w:t>
      </w:r>
    </w:p>
    <w:p w14:paraId="3E07A10A" w14:textId="77777777" w:rsidR="00EE000B" w:rsidRPr="00402C37" w:rsidRDefault="00501102">
      <w:pPr>
        <w:tabs>
          <w:tab w:val="left" w:pos="1440"/>
          <w:tab w:val="right" w:pos="4320"/>
          <w:tab w:val="right" w:pos="6120"/>
        </w:tabs>
        <w:rPr>
          <w:rFonts w:ascii="Arial" w:hAnsi="Arial" w:cs="Arial"/>
          <w:sz w:val="22"/>
          <w:szCs w:val="22"/>
        </w:rPr>
      </w:pPr>
      <w:r w:rsidRPr="00402C37">
        <w:rPr>
          <w:rFonts w:ascii="Arial" w:hAnsi="Arial" w:cs="Arial"/>
          <w:sz w:val="22"/>
          <w:szCs w:val="22"/>
        </w:rPr>
        <w:tab/>
      </w:r>
    </w:p>
    <w:p w14:paraId="45B9CE61" w14:textId="77777777" w:rsidR="00EE000B" w:rsidRPr="00402C37" w:rsidRDefault="00501102">
      <w:pPr>
        <w:pStyle w:val="BodyText"/>
        <w:tabs>
          <w:tab w:val="right" w:pos="6120"/>
        </w:tabs>
        <w:rPr>
          <w:rFonts w:cs="Arial"/>
          <w:sz w:val="22"/>
          <w:szCs w:val="22"/>
        </w:rPr>
      </w:pPr>
      <w:r w:rsidRPr="00402C37">
        <w:rPr>
          <w:rFonts w:cs="Arial"/>
          <w:b/>
          <w:sz w:val="22"/>
          <w:szCs w:val="22"/>
        </w:rPr>
        <w:t>Client’s Recovery:</w:t>
      </w:r>
      <w:r w:rsidRPr="00402C37">
        <w:rPr>
          <w:rFonts w:cs="Arial"/>
          <w:sz w:val="22"/>
          <w:szCs w:val="22"/>
        </w:rPr>
        <w:tab/>
      </w:r>
      <w:r w:rsidRPr="00402C37">
        <w:rPr>
          <w:rFonts w:cs="Arial"/>
          <w:sz w:val="22"/>
          <w:szCs w:val="22"/>
        </w:rPr>
        <w:tab/>
        <w:t>$31,094.46</w:t>
      </w:r>
    </w:p>
    <w:p w14:paraId="042F3F9A" w14:textId="77777777" w:rsidR="00EE000B" w:rsidRPr="00402C37" w:rsidRDefault="00EE000B">
      <w:pPr>
        <w:tabs>
          <w:tab w:val="right" w:pos="6120"/>
          <w:tab w:val="right" w:pos="8280"/>
        </w:tabs>
        <w:rPr>
          <w:rFonts w:ascii="Arial" w:hAnsi="Arial" w:cs="Arial"/>
          <w:sz w:val="22"/>
          <w:szCs w:val="22"/>
        </w:rPr>
      </w:pPr>
    </w:p>
    <w:p w14:paraId="23A79AB0" w14:textId="77777777" w:rsidR="00EE000B" w:rsidRPr="00402C37" w:rsidRDefault="00501102">
      <w:pPr>
        <w:pStyle w:val="Heading6"/>
        <w:rPr>
          <w:rFonts w:cs="Arial"/>
          <w:b w:val="0"/>
          <w:sz w:val="22"/>
          <w:szCs w:val="22"/>
        </w:rPr>
      </w:pPr>
      <w:r w:rsidRPr="00402C37">
        <w:rPr>
          <w:rFonts w:cs="Arial"/>
          <w:b w:val="0"/>
          <w:sz w:val="22"/>
          <w:szCs w:val="22"/>
        </w:rPr>
        <w:t>To be Paid Out of Client’s Recovery on Client’s Behalf:</w:t>
      </w:r>
    </w:p>
    <w:p w14:paraId="6FE61E10" w14:textId="77777777" w:rsidR="00EE000B" w:rsidRPr="00402C37" w:rsidRDefault="00EE000B">
      <w:pPr>
        <w:tabs>
          <w:tab w:val="right" w:pos="7560"/>
        </w:tabs>
        <w:rPr>
          <w:rFonts w:ascii="Arial" w:hAnsi="Arial" w:cs="Arial"/>
          <w:sz w:val="22"/>
          <w:szCs w:val="22"/>
        </w:rPr>
      </w:pPr>
    </w:p>
    <w:p w14:paraId="6A1C3AA1" w14:textId="77777777" w:rsidR="00EE000B" w:rsidRPr="00402C37" w:rsidRDefault="00501102">
      <w:pPr>
        <w:tabs>
          <w:tab w:val="right" w:pos="8280"/>
        </w:tabs>
        <w:rPr>
          <w:rFonts w:ascii="Arial" w:hAnsi="Arial" w:cs="Arial"/>
          <w:b/>
          <w:sz w:val="22"/>
          <w:szCs w:val="22"/>
        </w:rPr>
      </w:pPr>
      <w:r w:rsidRPr="00402C37">
        <w:rPr>
          <w:rFonts w:ascii="Arial" w:hAnsi="Arial" w:cs="Arial"/>
          <w:sz w:val="22"/>
          <w:szCs w:val="22"/>
        </w:rPr>
        <w:t>Payment to Dr. Joe Smith for client’s medical bills</w:t>
      </w:r>
      <w:r w:rsidRPr="00402C37">
        <w:rPr>
          <w:rFonts w:ascii="Arial" w:hAnsi="Arial" w:cs="Arial"/>
          <w:sz w:val="22"/>
          <w:szCs w:val="22"/>
        </w:rPr>
        <w:tab/>
      </w:r>
      <w:r w:rsidRPr="00402C37">
        <w:rPr>
          <w:rFonts w:ascii="Arial" w:hAnsi="Arial" w:cs="Arial"/>
          <w:sz w:val="22"/>
          <w:szCs w:val="22"/>
          <w:u w:val="single"/>
        </w:rPr>
        <w:t>-   1,000.00</w:t>
      </w:r>
      <w:r w:rsidRPr="00402C37">
        <w:rPr>
          <w:rFonts w:ascii="Arial" w:hAnsi="Arial" w:cs="Arial"/>
          <w:b/>
          <w:sz w:val="22"/>
          <w:szCs w:val="22"/>
          <w:u w:val="single"/>
        </w:rPr>
        <w:t>*</w:t>
      </w:r>
    </w:p>
    <w:p w14:paraId="58022534" w14:textId="77777777" w:rsidR="00EE000B" w:rsidRPr="00402C37" w:rsidRDefault="00EE000B">
      <w:pPr>
        <w:tabs>
          <w:tab w:val="right" w:pos="7560"/>
        </w:tabs>
        <w:rPr>
          <w:rFonts w:ascii="Arial" w:hAnsi="Arial" w:cs="Arial"/>
          <w:sz w:val="22"/>
          <w:szCs w:val="22"/>
        </w:rPr>
      </w:pPr>
    </w:p>
    <w:p w14:paraId="655A1940" w14:textId="77777777" w:rsidR="00EE000B" w:rsidRPr="00402C37" w:rsidRDefault="00501102">
      <w:pPr>
        <w:pStyle w:val="Heading7"/>
        <w:tabs>
          <w:tab w:val="clear" w:pos="7560"/>
          <w:tab w:val="right" w:pos="8280"/>
        </w:tabs>
        <w:rPr>
          <w:rFonts w:cs="Arial"/>
          <w:b/>
          <w:sz w:val="22"/>
          <w:szCs w:val="22"/>
        </w:rPr>
      </w:pPr>
      <w:r w:rsidRPr="00402C37">
        <w:rPr>
          <w:rFonts w:cs="Arial"/>
          <w:b/>
          <w:sz w:val="22"/>
          <w:szCs w:val="22"/>
        </w:rPr>
        <w:t>Client’s Net Recovery:</w:t>
      </w:r>
      <w:r w:rsidRPr="00402C37">
        <w:rPr>
          <w:rFonts w:cs="Arial"/>
          <w:b/>
          <w:sz w:val="22"/>
          <w:szCs w:val="22"/>
        </w:rPr>
        <w:tab/>
        <w:t>$30,094.46</w:t>
      </w:r>
    </w:p>
    <w:p w14:paraId="4C879287" w14:textId="77777777" w:rsidR="00EE000B" w:rsidRPr="00402C37" w:rsidRDefault="00EE000B">
      <w:pPr>
        <w:tabs>
          <w:tab w:val="right" w:pos="7560"/>
        </w:tabs>
        <w:rPr>
          <w:rFonts w:ascii="Arial" w:hAnsi="Arial" w:cs="Arial"/>
          <w:sz w:val="22"/>
          <w:szCs w:val="22"/>
        </w:rPr>
      </w:pPr>
    </w:p>
    <w:p w14:paraId="080D1C90" w14:textId="77777777" w:rsidR="00EE000B" w:rsidRPr="00402C37" w:rsidRDefault="00501102">
      <w:pPr>
        <w:pStyle w:val="Heading3"/>
        <w:rPr>
          <w:rFonts w:ascii="Arial" w:hAnsi="Arial" w:cs="Arial"/>
          <w:sz w:val="22"/>
          <w:szCs w:val="22"/>
        </w:rPr>
      </w:pPr>
      <w:r w:rsidRPr="00402C37">
        <w:rPr>
          <w:rFonts w:ascii="Arial" w:hAnsi="Arial" w:cs="Arial"/>
          <w:sz w:val="22"/>
          <w:szCs w:val="22"/>
        </w:rPr>
        <w:t>Summary of Distributions</w:t>
      </w:r>
    </w:p>
    <w:p w14:paraId="7A0D79C7" w14:textId="77777777" w:rsidR="00EE000B" w:rsidRPr="00402C37" w:rsidRDefault="00501102">
      <w:pPr>
        <w:tabs>
          <w:tab w:val="right" w:pos="4320"/>
        </w:tabs>
        <w:rPr>
          <w:rFonts w:ascii="Arial" w:hAnsi="Arial" w:cs="Arial"/>
          <w:sz w:val="22"/>
          <w:szCs w:val="22"/>
        </w:rPr>
      </w:pPr>
      <w:proofErr w:type="spellStart"/>
      <w:r w:rsidRPr="00402C37">
        <w:rPr>
          <w:rFonts w:ascii="Arial" w:hAnsi="Arial" w:cs="Arial"/>
          <w:sz w:val="22"/>
          <w:szCs w:val="22"/>
        </w:rPr>
        <w:t>GoodHands</w:t>
      </w:r>
      <w:proofErr w:type="spellEnd"/>
      <w:r w:rsidRPr="00402C37">
        <w:rPr>
          <w:rFonts w:ascii="Arial" w:hAnsi="Arial" w:cs="Arial"/>
          <w:sz w:val="22"/>
          <w:szCs w:val="22"/>
        </w:rPr>
        <w:t xml:space="preserve"> Insurance</w:t>
      </w:r>
      <w:r w:rsidRPr="00402C37">
        <w:rPr>
          <w:rFonts w:ascii="Arial" w:hAnsi="Arial" w:cs="Arial"/>
          <w:sz w:val="22"/>
          <w:szCs w:val="22"/>
        </w:rPr>
        <w:tab/>
        <w:t>$2,233.33</w:t>
      </w:r>
    </w:p>
    <w:p w14:paraId="7205D3B5" w14:textId="77777777" w:rsidR="00EE000B" w:rsidRPr="00402C37" w:rsidRDefault="00501102">
      <w:pPr>
        <w:tabs>
          <w:tab w:val="right" w:pos="4320"/>
        </w:tabs>
        <w:rPr>
          <w:rFonts w:ascii="Arial" w:hAnsi="Arial" w:cs="Arial"/>
          <w:sz w:val="22"/>
          <w:szCs w:val="22"/>
        </w:rPr>
      </w:pPr>
      <w:r w:rsidRPr="00402C37">
        <w:rPr>
          <w:rFonts w:ascii="Arial" w:hAnsi="Arial" w:cs="Arial"/>
          <w:sz w:val="22"/>
          <w:szCs w:val="22"/>
        </w:rPr>
        <w:t>Attorney Sam Lawyer</w:t>
      </w:r>
      <w:r w:rsidRPr="00402C37">
        <w:rPr>
          <w:rFonts w:ascii="Arial" w:hAnsi="Arial" w:cs="Arial"/>
          <w:sz w:val="22"/>
          <w:szCs w:val="22"/>
        </w:rPr>
        <w:tab/>
        <w:t>$16,672.21</w:t>
      </w:r>
    </w:p>
    <w:p w14:paraId="6497AFE0" w14:textId="77777777" w:rsidR="00EE000B" w:rsidRPr="00402C37" w:rsidRDefault="00501102">
      <w:pPr>
        <w:tabs>
          <w:tab w:val="right" w:pos="4320"/>
        </w:tabs>
        <w:rPr>
          <w:rFonts w:ascii="Arial" w:hAnsi="Arial" w:cs="Arial"/>
          <w:sz w:val="22"/>
          <w:szCs w:val="22"/>
        </w:rPr>
      </w:pPr>
      <w:r w:rsidRPr="00402C37">
        <w:rPr>
          <w:rFonts w:ascii="Arial" w:hAnsi="Arial" w:cs="Arial"/>
          <w:sz w:val="22"/>
          <w:szCs w:val="22"/>
        </w:rPr>
        <w:t>Dr. Joe Smith</w:t>
      </w:r>
      <w:r w:rsidRPr="00402C37">
        <w:rPr>
          <w:rFonts w:ascii="Arial" w:hAnsi="Arial" w:cs="Arial"/>
          <w:sz w:val="22"/>
          <w:szCs w:val="22"/>
        </w:rPr>
        <w:tab/>
        <w:t>$1,000.00</w:t>
      </w:r>
    </w:p>
    <w:p w14:paraId="2A431E96" w14:textId="77777777" w:rsidR="00EE000B" w:rsidRPr="00402C37" w:rsidRDefault="00501102">
      <w:pPr>
        <w:tabs>
          <w:tab w:val="right" w:pos="4320"/>
        </w:tabs>
        <w:rPr>
          <w:rFonts w:ascii="Arial" w:hAnsi="Arial" w:cs="Arial"/>
          <w:sz w:val="22"/>
          <w:szCs w:val="22"/>
        </w:rPr>
      </w:pPr>
      <w:r w:rsidRPr="00402C37">
        <w:rPr>
          <w:rFonts w:ascii="Arial" w:hAnsi="Arial" w:cs="Arial"/>
          <w:sz w:val="22"/>
          <w:szCs w:val="22"/>
        </w:rPr>
        <w:t>Client Jane Doe</w:t>
      </w:r>
      <w:r w:rsidRPr="00402C37">
        <w:rPr>
          <w:rFonts w:ascii="Arial" w:hAnsi="Arial" w:cs="Arial"/>
          <w:sz w:val="22"/>
          <w:szCs w:val="22"/>
        </w:rPr>
        <w:tab/>
        <w:t>$30,094.46</w:t>
      </w:r>
    </w:p>
    <w:p w14:paraId="6BF91DC8" w14:textId="77777777" w:rsidR="00EE000B" w:rsidRPr="00402C37" w:rsidRDefault="00EE000B">
      <w:pPr>
        <w:tabs>
          <w:tab w:val="right" w:pos="4320"/>
        </w:tabs>
        <w:rPr>
          <w:rFonts w:ascii="Arial" w:hAnsi="Arial" w:cs="Arial"/>
          <w:sz w:val="22"/>
          <w:szCs w:val="22"/>
        </w:rPr>
      </w:pPr>
    </w:p>
    <w:p w14:paraId="4EF871D3" w14:textId="77777777" w:rsidR="00EE000B" w:rsidRPr="00402C37" w:rsidRDefault="00EE000B">
      <w:pPr>
        <w:tabs>
          <w:tab w:val="left" w:leader="underscore" w:pos="4320"/>
        </w:tabs>
        <w:rPr>
          <w:rFonts w:ascii="Arial" w:hAnsi="Arial" w:cs="Arial"/>
          <w:b/>
          <w:sz w:val="22"/>
          <w:szCs w:val="22"/>
        </w:rPr>
      </w:pPr>
    </w:p>
    <w:p w14:paraId="2C338259" w14:textId="644554BB" w:rsidR="00EE000B" w:rsidRPr="00402C37" w:rsidRDefault="00501102">
      <w:pPr>
        <w:tabs>
          <w:tab w:val="left" w:leader="underscore" w:pos="4320"/>
        </w:tabs>
        <w:rPr>
          <w:rFonts w:ascii="Arial" w:hAnsi="Arial" w:cs="Arial"/>
          <w:i/>
          <w:sz w:val="22"/>
          <w:szCs w:val="22"/>
        </w:rPr>
      </w:pPr>
      <w:del w:id="0" w:author="Author" w:date="2025-10-03T10:31:00Z" w16du:dateUtc="2025-10-03T17:31:00Z">
        <w:r w:rsidRPr="00402C37" w:rsidDel="00D41F51">
          <w:rPr>
            <w:rFonts w:ascii="Arial" w:hAnsi="Arial" w:cs="Arial"/>
            <w:b/>
            <w:i/>
            <w:sz w:val="22"/>
            <w:szCs w:val="22"/>
          </w:rPr>
          <w:delText>I Approve This Statement and Received a Copy of it</w:delText>
        </w:r>
      </w:del>
      <w:ins w:id="1" w:author="Author" w:date="2025-10-03T10:31:00Z" w16du:dateUtc="2025-10-03T17:31:00Z">
        <w:r w:rsidR="00D41F51">
          <w:rPr>
            <w:rFonts w:ascii="Arial" w:hAnsi="Arial" w:cs="Arial"/>
            <w:b/>
            <w:i/>
            <w:sz w:val="22"/>
            <w:szCs w:val="22"/>
          </w:rPr>
          <w:t>I agree with the above Distribution of Funds and concur with the sums indicated above.  To the exten</w:t>
        </w:r>
      </w:ins>
      <w:ins w:id="2" w:author="Author" w:date="2025-10-03T10:32:00Z" w16du:dateUtc="2025-10-03T17:32:00Z">
        <w:r w:rsidR="00D41F51">
          <w:rPr>
            <w:rFonts w:ascii="Arial" w:hAnsi="Arial" w:cs="Arial"/>
            <w:b/>
            <w:i/>
            <w:sz w:val="22"/>
            <w:szCs w:val="22"/>
          </w:rPr>
          <w:t xml:space="preserve">t this </w:t>
        </w:r>
      </w:ins>
      <w:ins w:id="3" w:author="Author" w:date="2025-10-03T10:33:00Z" w16du:dateUtc="2025-10-03T17:33:00Z">
        <w:r w:rsidR="00D41F51">
          <w:rPr>
            <w:rFonts w:ascii="Arial" w:hAnsi="Arial" w:cs="Arial"/>
            <w:b/>
            <w:i/>
            <w:sz w:val="22"/>
            <w:szCs w:val="22"/>
          </w:rPr>
          <w:t>Distribution</w:t>
        </w:r>
      </w:ins>
      <w:ins w:id="4" w:author="Author" w:date="2025-10-03T10:32:00Z" w16du:dateUtc="2025-10-03T17:32:00Z">
        <w:r w:rsidR="00D41F51">
          <w:rPr>
            <w:rFonts w:ascii="Arial" w:hAnsi="Arial" w:cs="Arial"/>
            <w:b/>
            <w:i/>
            <w:sz w:val="22"/>
            <w:szCs w:val="22"/>
          </w:rPr>
          <w:t xml:space="preserve"> does not </w:t>
        </w:r>
        <w:proofErr w:type="gramStart"/>
        <w:r w:rsidR="00D41F51">
          <w:rPr>
            <w:rFonts w:ascii="Arial" w:hAnsi="Arial" w:cs="Arial"/>
            <w:b/>
            <w:i/>
            <w:sz w:val="22"/>
            <w:szCs w:val="22"/>
          </w:rPr>
          <w:t>identify</w:t>
        </w:r>
        <w:proofErr w:type="gramEnd"/>
        <w:r w:rsidR="00D41F51">
          <w:rPr>
            <w:rFonts w:ascii="Arial" w:hAnsi="Arial" w:cs="Arial"/>
            <w:b/>
            <w:i/>
            <w:sz w:val="22"/>
            <w:szCs w:val="22"/>
          </w:rPr>
          <w:t xml:space="preserve"> some outstanding obligation, I understand that any outstanding medical bills or </w:t>
        </w:r>
        <w:proofErr w:type="gramStart"/>
        <w:r w:rsidR="00D41F51">
          <w:rPr>
            <w:rFonts w:ascii="Arial" w:hAnsi="Arial" w:cs="Arial"/>
            <w:b/>
            <w:i/>
            <w:sz w:val="22"/>
            <w:szCs w:val="22"/>
          </w:rPr>
          <w:t>liens</w:t>
        </w:r>
        <w:proofErr w:type="gramEnd"/>
        <w:r w:rsidR="00D41F51">
          <w:rPr>
            <w:rFonts w:ascii="Arial" w:hAnsi="Arial" w:cs="Arial"/>
            <w:b/>
            <w:i/>
            <w:sz w:val="22"/>
            <w:szCs w:val="22"/>
          </w:rPr>
          <w:t xml:space="preserve"> not listed are my responsibility and must </w:t>
        </w:r>
        <w:proofErr w:type="gramStart"/>
        <w:r w:rsidR="00D41F51">
          <w:rPr>
            <w:rFonts w:ascii="Arial" w:hAnsi="Arial" w:cs="Arial"/>
            <w:b/>
            <w:i/>
            <w:sz w:val="22"/>
            <w:szCs w:val="22"/>
          </w:rPr>
          <w:t>be paid</w:t>
        </w:r>
        <w:proofErr w:type="gramEnd"/>
        <w:r w:rsidR="00D41F51">
          <w:rPr>
            <w:rFonts w:ascii="Arial" w:hAnsi="Arial" w:cs="Arial"/>
            <w:b/>
            <w:i/>
            <w:sz w:val="22"/>
            <w:szCs w:val="22"/>
          </w:rPr>
          <w:t xml:space="preserve"> by me.</w:t>
        </w:r>
      </w:ins>
      <w:del w:id="5" w:author="Author" w:date="2025-10-03T10:33:00Z" w16du:dateUtc="2025-10-03T17:33:00Z">
        <w:r w:rsidRPr="00402C37" w:rsidDel="00D41F51">
          <w:rPr>
            <w:rFonts w:ascii="Arial" w:hAnsi="Arial" w:cs="Arial"/>
            <w:b/>
            <w:i/>
            <w:sz w:val="22"/>
            <w:szCs w:val="22"/>
          </w:rPr>
          <w:delText>:</w:delText>
        </w:r>
      </w:del>
      <w:r w:rsidRPr="00402C37">
        <w:rPr>
          <w:rFonts w:ascii="Arial" w:hAnsi="Arial" w:cs="Arial"/>
          <w:b/>
          <w:i/>
          <w:sz w:val="22"/>
          <w:szCs w:val="22"/>
        </w:rPr>
        <w:t xml:space="preserve"> </w:t>
      </w:r>
    </w:p>
    <w:p w14:paraId="4F1C49E0" w14:textId="77777777" w:rsidR="00EE000B" w:rsidRPr="00402C37" w:rsidRDefault="00EE000B">
      <w:pPr>
        <w:tabs>
          <w:tab w:val="left" w:leader="underscore" w:pos="4320"/>
        </w:tabs>
        <w:rPr>
          <w:rFonts w:ascii="Arial" w:hAnsi="Arial" w:cs="Arial"/>
          <w:sz w:val="22"/>
          <w:szCs w:val="22"/>
        </w:rPr>
      </w:pPr>
    </w:p>
    <w:p w14:paraId="0B4B0366" w14:textId="77777777" w:rsidR="00EE000B" w:rsidRPr="00402C37" w:rsidRDefault="00EE000B">
      <w:pPr>
        <w:tabs>
          <w:tab w:val="left" w:leader="underscore" w:pos="4320"/>
        </w:tabs>
        <w:rPr>
          <w:rFonts w:ascii="Arial" w:hAnsi="Arial" w:cs="Arial"/>
          <w:sz w:val="22"/>
          <w:szCs w:val="22"/>
        </w:rPr>
      </w:pPr>
    </w:p>
    <w:p w14:paraId="57CE1E8B" w14:textId="77777777" w:rsidR="00EE000B" w:rsidRPr="00402C37" w:rsidRDefault="00501102">
      <w:pPr>
        <w:rPr>
          <w:rFonts w:ascii="Arial" w:hAnsi="Arial" w:cs="Arial"/>
          <w:sz w:val="22"/>
          <w:szCs w:val="22"/>
          <w:u w:val="single"/>
        </w:rPr>
      </w:pPr>
      <w:r w:rsidRPr="00402C37">
        <w:rPr>
          <w:rFonts w:ascii="Arial" w:hAnsi="Arial" w:cs="Arial"/>
          <w:sz w:val="22"/>
          <w:szCs w:val="22"/>
          <w:u w:val="single"/>
        </w:rPr>
        <w:tab/>
      </w:r>
      <w:r w:rsidRPr="00402C37">
        <w:rPr>
          <w:rFonts w:ascii="Arial" w:hAnsi="Arial" w:cs="Arial"/>
          <w:sz w:val="22"/>
          <w:szCs w:val="22"/>
          <w:u w:val="single"/>
        </w:rPr>
        <w:tab/>
      </w:r>
      <w:r w:rsidRPr="00402C37">
        <w:rPr>
          <w:rFonts w:ascii="Arial" w:hAnsi="Arial" w:cs="Arial"/>
          <w:sz w:val="22"/>
          <w:szCs w:val="22"/>
          <w:u w:val="single"/>
        </w:rPr>
        <w:tab/>
      </w:r>
      <w:r w:rsidRPr="00402C37">
        <w:rPr>
          <w:rFonts w:ascii="Arial" w:hAnsi="Arial" w:cs="Arial"/>
          <w:sz w:val="22"/>
          <w:szCs w:val="22"/>
          <w:u w:val="single"/>
        </w:rPr>
        <w:tab/>
      </w:r>
      <w:r w:rsidRPr="00402C37">
        <w:rPr>
          <w:rFonts w:ascii="Arial" w:hAnsi="Arial" w:cs="Arial"/>
          <w:sz w:val="22"/>
          <w:szCs w:val="22"/>
          <w:u w:val="single"/>
        </w:rPr>
        <w:tab/>
      </w:r>
      <w:r w:rsidRPr="00402C37">
        <w:rPr>
          <w:rFonts w:ascii="Arial" w:hAnsi="Arial" w:cs="Arial"/>
          <w:sz w:val="22"/>
          <w:szCs w:val="22"/>
          <w:u w:val="single"/>
        </w:rPr>
        <w:tab/>
      </w:r>
      <w:r w:rsidRPr="00402C37">
        <w:rPr>
          <w:rFonts w:ascii="Arial" w:hAnsi="Arial" w:cs="Arial"/>
          <w:sz w:val="22"/>
          <w:szCs w:val="22"/>
        </w:rPr>
        <w:tab/>
        <w:t xml:space="preserve">Date:  </w:t>
      </w:r>
      <w:r w:rsidRPr="00402C37">
        <w:rPr>
          <w:rFonts w:ascii="Arial" w:hAnsi="Arial" w:cs="Arial"/>
          <w:sz w:val="22"/>
          <w:szCs w:val="22"/>
          <w:u w:val="single"/>
        </w:rPr>
        <w:tab/>
      </w:r>
      <w:r w:rsidRPr="00402C37">
        <w:rPr>
          <w:rFonts w:ascii="Arial" w:hAnsi="Arial" w:cs="Arial"/>
          <w:sz w:val="22"/>
          <w:szCs w:val="22"/>
          <w:u w:val="single"/>
        </w:rPr>
        <w:tab/>
      </w:r>
      <w:r w:rsidRPr="00402C37">
        <w:rPr>
          <w:rFonts w:ascii="Arial" w:hAnsi="Arial" w:cs="Arial"/>
          <w:sz w:val="22"/>
          <w:szCs w:val="22"/>
          <w:u w:val="single"/>
        </w:rPr>
        <w:tab/>
      </w:r>
      <w:r w:rsidRPr="00402C37">
        <w:rPr>
          <w:rFonts w:ascii="Arial" w:hAnsi="Arial" w:cs="Arial"/>
          <w:sz w:val="22"/>
          <w:szCs w:val="22"/>
          <w:u w:val="single"/>
        </w:rPr>
        <w:tab/>
      </w:r>
      <w:r w:rsidRPr="00402C37">
        <w:rPr>
          <w:rFonts w:ascii="Arial" w:hAnsi="Arial" w:cs="Arial"/>
          <w:sz w:val="22"/>
          <w:szCs w:val="22"/>
          <w:u w:val="single"/>
        </w:rPr>
        <w:tab/>
      </w:r>
      <w:r w:rsidRPr="00402C37">
        <w:rPr>
          <w:rFonts w:ascii="Arial" w:hAnsi="Arial" w:cs="Arial"/>
          <w:sz w:val="22"/>
          <w:szCs w:val="22"/>
          <w:u w:val="single"/>
        </w:rPr>
        <w:tab/>
      </w:r>
    </w:p>
    <w:p w14:paraId="1976A712" w14:textId="77777777" w:rsidR="00EE000B" w:rsidRPr="00402C37" w:rsidRDefault="00501102">
      <w:pPr>
        <w:tabs>
          <w:tab w:val="left" w:leader="underscore" w:pos="4320"/>
        </w:tabs>
        <w:rPr>
          <w:rFonts w:ascii="Arial" w:hAnsi="Arial" w:cs="Arial"/>
          <w:i/>
          <w:sz w:val="22"/>
          <w:szCs w:val="22"/>
        </w:rPr>
      </w:pPr>
      <w:r w:rsidRPr="00402C37">
        <w:rPr>
          <w:rFonts w:ascii="Arial" w:hAnsi="Arial" w:cs="Arial"/>
          <w:i/>
          <w:sz w:val="22"/>
          <w:szCs w:val="22"/>
        </w:rPr>
        <w:t xml:space="preserve"> [Client’s Signature]</w:t>
      </w:r>
    </w:p>
    <w:p w14:paraId="77F41894" w14:textId="7EB51174" w:rsidR="00EE000B" w:rsidRDefault="00D41F51">
      <w:pPr>
        <w:tabs>
          <w:tab w:val="left" w:leader="underscore" w:pos="4320"/>
        </w:tabs>
        <w:rPr>
          <w:ins w:id="6" w:author="Author" w:date="2025-10-03T10:32:00Z" w16du:dateUtc="2025-10-03T17:32:00Z"/>
          <w:rFonts w:ascii="Arial" w:hAnsi="Arial" w:cs="Arial"/>
          <w:sz w:val="22"/>
          <w:szCs w:val="22"/>
        </w:rPr>
      </w:pPr>
      <w:ins w:id="7" w:author="Author" w:date="2025-10-03T10:32:00Z" w16du:dateUtc="2025-10-03T17:32:00Z">
        <w:r>
          <w:rPr>
            <w:rFonts w:ascii="Arial" w:hAnsi="Arial" w:cs="Arial"/>
            <w:sz w:val="22"/>
            <w:szCs w:val="22"/>
          </w:rPr>
          <w:lastRenderedPageBreak/>
          <w:t>Address to Mail Check To: ______________________________________________________</w:t>
        </w:r>
      </w:ins>
    </w:p>
    <w:p w14:paraId="4758680C" w14:textId="77777777" w:rsidR="00D41F51" w:rsidRPr="00402C37" w:rsidRDefault="00D41F51">
      <w:pPr>
        <w:tabs>
          <w:tab w:val="left" w:leader="underscore" w:pos="4320"/>
        </w:tabs>
        <w:rPr>
          <w:rFonts w:ascii="Arial" w:hAnsi="Arial" w:cs="Arial"/>
          <w:sz w:val="22"/>
          <w:szCs w:val="22"/>
        </w:rPr>
      </w:pPr>
    </w:p>
    <w:p w14:paraId="6A5FEB10" w14:textId="1DC27530" w:rsidR="00EE000B" w:rsidRPr="00402C37" w:rsidDel="00D41F51" w:rsidRDefault="00501102" w:rsidP="00A37E18">
      <w:pPr>
        <w:tabs>
          <w:tab w:val="left" w:leader="underscore" w:pos="4320"/>
        </w:tabs>
        <w:rPr>
          <w:del w:id="8" w:author="Author" w:date="2025-10-03T10:33:00Z" w16du:dateUtc="2025-10-03T17:33:00Z"/>
          <w:rFonts w:ascii="Arial" w:hAnsi="Arial" w:cs="Arial"/>
          <w:b/>
          <w:i/>
          <w:sz w:val="22"/>
          <w:szCs w:val="22"/>
        </w:rPr>
      </w:pPr>
      <w:del w:id="9" w:author="Author" w:date="2025-10-03T10:33:00Z" w16du:dateUtc="2025-10-03T17:33:00Z">
        <w:r w:rsidRPr="00402C37" w:rsidDel="00D41F51">
          <w:rPr>
            <w:rFonts w:ascii="Arial" w:hAnsi="Arial" w:cs="Arial"/>
            <w:b/>
            <w:i/>
            <w:sz w:val="22"/>
            <w:szCs w:val="22"/>
          </w:rPr>
          <w:delText>* ANY ADDITIONAL OUTSTANDING MEDICAL BILLS ARE THE RESPONSIBILITY OF THE CLIENT.</w:delText>
        </w:r>
      </w:del>
    </w:p>
    <w:p w14:paraId="7CC9A40B" w14:textId="77777777" w:rsidR="00EE000B" w:rsidRPr="00402C37" w:rsidRDefault="00501102">
      <w:pPr>
        <w:tabs>
          <w:tab w:val="left" w:leader="underscore" w:pos="4320"/>
        </w:tabs>
        <w:rPr>
          <w:rFonts w:ascii="Arial" w:hAnsi="Arial" w:cs="Arial"/>
          <w:sz w:val="22"/>
          <w:szCs w:val="22"/>
        </w:rPr>
      </w:pPr>
      <w:r w:rsidRPr="00402C37">
        <w:rPr>
          <w:rFonts w:ascii="Arial" w:hAnsi="Arial" w:cs="Arial"/>
          <w:b/>
          <w:sz w:val="22"/>
          <w:szCs w:val="22"/>
        </w:rPr>
        <w:t>Note to Attorneys Using This Sample Settlement Accounting</w:t>
      </w:r>
      <w:r w:rsidRPr="00402C37">
        <w:rPr>
          <w:rFonts w:ascii="Arial" w:hAnsi="Arial" w:cs="Arial"/>
          <w:sz w:val="22"/>
          <w:szCs w:val="22"/>
        </w:rPr>
        <w:t>:</w:t>
      </w:r>
    </w:p>
    <w:p w14:paraId="5EA73507" w14:textId="77777777" w:rsidR="00EE000B" w:rsidRPr="00402C37" w:rsidRDefault="00EE000B">
      <w:pPr>
        <w:tabs>
          <w:tab w:val="left" w:leader="underscore" w:pos="4320"/>
        </w:tabs>
        <w:rPr>
          <w:rFonts w:ascii="Arial" w:hAnsi="Arial" w:cs="Arial"/>
          <w:sz w:val="22"/>
          <w:szCs w:val="22"/>
          <w:u w:val="single"/>
        </w:rPr>
      </w:pPr>
    </w:p>
    <w:p w14:paraId="4FAA3146" w14:textId="77777777" w:rsidR="00EE000B" w:rsidRPr="00402C37" w:rsidRDefault="00501102">
      <w:pPr>
        <w:numPr>
          <w:ilvl w:val="0"/>
          <w:numId w:val="2"/>
        </w:numPr>
        <w:tabs>
          <w:tab w:val="left" w:leader="underscore" w:pos="4320"/>
        </w:tabs>
        <w:rPr>
          <w:rFonts w:ascii="Arial" w:hAnsi="Arial" w:cs="Arial"/>
          <w:sz w:val="22"/>
          <w:szCs w:val="22"/>
        </w:rPr>
      </w:pPr>
      <w:r w:rsidRPr="00402C37">
        <w:rPr>
          <w:rFonts w:ascii="Arial" w:hAnsi="Arial" w:cs="Arial"/>
          <w:sz w:val="22"/>
          <w:szCs w:val="22"/>
        </w:rPr>
        <w:t>Obtain written consent from the client before paying medical bills out of settlement or judgment proceeds and verify the amount due with the health provider(s).  If you intend to use your client’s signature on this form as documentation of consent, consider adding an appropriate acknowledgment above the client signature line. For example: “I approve this statement and received a copy of it.  I hereby authorize my lawyer to pay my outstanding medical bill to Dr. Smith as itemized above.”</w:t>
      </w:r>
    </w:p>
    <w:p w14:paraId="4F311B34" w14:textId="77777777" w:rsidR="00EE000B" w:rsidRPr="00402C37" w:rsidRDefault="00501102">
      <w:pPr>
        <w:numPr>
          <w:ilvl w:val="0"/>
          <w:numId w:val="2"/>
        </w:numPr>
        <w:tabs>
          <w:tab w:val="left" w:leader="underscore" w:pos="4320"/>
        </w:tabs>
        <w:rPr>
          <w:rFonts w:ascii="Arial" w:hAnsi="Arial" w:cs="Arial"/>
          <w:sz w:val="22"/>
          <w:szCs w:val="22"/>
        </w:rPr>
      </w:pPr>
      <w:r w:rsidRPr="00402C37">
        <w:rPr>
          <w:rFonts w:ascii="Arial" w:hAnsi="Arial" w:cs="Arial"/>
          <w:sz w:val="22"/>
          <w:szCs w:val="22"/>
        </w:rPr>
        <w:t xml:space="preserve">This sample accounting assumes the PIP carrier requested Attorney Sam Lawyer to protect its lien </w:t>
      </w:r>
      <w:r w:rsidRPr="00402C37">
        <w:rPr>
          <w:rFonts w:ascii="Arial" w:hAnsi="Arial" w:cs="Arial"/>
          <w:color w:val="000000"/>
          <w:sz w:val="22"/>
          <w:szCs w:val="22"/>
        </w:rPr>
        <w:t xml:space="preserve">pursuant to </w:t>
      </w:r>
      <w:r w:rsidRPr="00402C37">
        <w:rPr>
          <w:rFonts w:ascii="Arial" w:hAnsi="Arial" w:cs="Arial"/>
          <w:sz w:val="22"/>
          <w:szCs w:val="22"/>
        </w:rPr>
        <w:t xml:space="preserve">statute and agreed to reduce the lien amount by its pro-rata share of attorney’s fees and costs. If PIP or health insurer liens are involved, review ORS 742.536-742.538 and record a Satisfaction of Lien if appropriate.  See the PLF form, “Settlement or Judgment Disbursal Checklist for Payment of Medical Bills or Liens,” available on the PLF website, www.osbplf.org. </w:t>
      </w:r>
    </w:p>
    <w:p w14:paraId="29ED6C63" w14:textId="77777777" w:rsidR="00EE000B" w:rsidRPr="00402C37" w:rsidRDefault="00501102">
      <w:pPr>
        <w:numPr>
          <w:ilvl w:val="0"/>
          <w:numId w:val="2"/>
        </w:numPr>
        <w:tabs>
          <w:tab w:val="left" w:leader="underscore" w:pos="4320"/>
        </w:tabs>
        <w:rPr>
          <w:rFonts w:ascii="Arial" w:hAnsi="Arial" w:cs="Arial"/>
          <w:sz w:val="22"/>
          <w:szCs w:val="22"/>
        </w:rPr>
      </w:pPr>
      <w:r w:rsidRPr="00402C37">
        <w:rPr>
          <w:rFonts w:ascii="Arial" w:hAnsi="Arial" w:cs="Arial"/>
          <w:sz w:val="22"/>
          <w:szCs w:val="22"/>
        </w:rPr>
        <w:t xml:space="preserve">For a discussion on whether a lawyer may use a written contingent agreement </w:t>
      </w:r>
      <w:r w:rsidRPr="00402C37">
        <w:rPr>
          <w:rFonts w:ascii="Arial" w:hAnsi="Arial" w:cs="Arial"/>
          <w:color w:val="000000"/>
          <w:sz w:val="22"/>
          <w:szCs w:val="22"/>
        </w:rPr>
        <w:t xml:space="preserve">that is </w:t>
      </w:r>
      <w:r w:rsidRPr="00402C37">
        <w:rPr>
          <w:rFonts w:ascii="Arial" w:hAnsi="Arial" w:cs="Arial"/>
          <w:sz w:val="22"/>
          <w:szCs w:val="22"/>
        </w:rPr>
        <w:t xml:space="preserve">based in part on recovery of PIP benefits, see </w:t>
      </w:r>
      <w:r w:rsidR="00A37E18" w:rsidRPr="00402C37">
        <w:rPr>
          <w:rFonts w:ascii="Arial" w:hAnsi="Arial" w:cs="Arial"/>
          <w:sz w:val="22"/>
          <w:szCs w:val="22"/>
        </w:rPr>
        <w:t xml:space="preserve">OSB </w:t>
      </w:r>
      <w:r w:rsidRPr="00402C37">
        <w:rPr>
          <w:rFonts w:ascii="Arial" w:hAnsi="Arial" w:cs="Arial"/>
          <w:sz w:val="22"/>
          <w:szCs w:val="22"/>
        </w:rPr>
        <w:t>Formal Ethics Opinion No. 2005-124.</w:t>
      </w:r>
    </w:p>
    <w:p w14:paraId="1463EB48" w14:textId="77777777" w:rsidR="00EE000B" w:rsidRPr="00402C37" w:rsidRDefault="00501102">
      <w:pPr>
        <w:numPr>
          <w:ilvl w:val="0"/>
          <w:numId w:val="2"/>
        </w:numPr>
        <w:tabs>
          <w:tab w:val="left" w:leader="underscore" w:pos="4320"/>
        </w:tabs>
        <w:rPr>
          <w:rFonts w:ascii="Arial" w:hAnsi="Arial" w:cs="Arial"/>
          <w:sz w:val="22"/>
          <w:szCs w:val="22"/>
        </w:rPr>
      </w:pPr>
      <w:r w:rsidRPr="00402C37">
        <w:rPr>
          <w:rFonts w:ascii="Arial" w:hAnsi="Arial" w:cs="Arial"/>
          <w:sz w:val="22"/>
          <w:szCs w:val="22"/>
        </w:rPr>
        <w:t>If the costs advanced are extensive, you may wish to itemize them on a separate page.</w:t>
      </w:r>
    </w:p>
    <w:p w14:paraId="5845F069" w14:textId="77777777" w:rsidR="00EE000B" w:rsidRPr="00402C37" w:rsidRDefault="00EE000B">
      <w:pPr>
        <w:rPr>
          <w:rFonts w:ascii="Arial" w:hAnsi="Arial" w:cs="Arial"/>
          <w:sz w:val="22"/>
          <w:szCs w:val="22"/>
        </w:rPr>
      </w:pPr>
    </w:p>
    <w:p w14:paraId="0E24E262" w14:textId="77777777" w:rsidR="00EE000B" w:rsidRPr="00402C37" w:rsidRDefault="00EE000B" w:rsidP="00006D6B">
      <w:pPr>
        <w:jc w:val="center"/>
        <w:rPr>
          <w:rFonts w:ascii="Arial" w:hAnsi="Arial" w:cs="Arial"/>
          <w:sz w:val="22"/>
          <w:szCs w:val="22"/>
        </w:rPr>
      </w:pPr>
    </w:p>
    <w:p w14:paraId="380D9534" w14:textId="77777777" w:rsidR="00EE000B" w:rsidRPr="00402C37" w:rsidRDefault="00EE000B" w:rsidP="00006D6B">
      <w:pPr>
        <w:jc w:val="center"/>
        <w:rPr>
          <w:rFonts w:ascii="Arial" w:hAnsi="Arial" w:cs="Arial"/>
          <w:sz w:val="22"/>
          <w:szCs w:val="22"/>
        </w:rPr>
      </w:pPr>
    </w:p>
    <w:p w14:paraId="7C21D04B" w14:textId="77777777" w:rsidR="00EE000B" w:rsidRPr="00402C37" w:rsidRDefault="00EE000B" w:rsidP="00006D6B">
      <w:pPr>
        <w:jc w:val="center"/>
        <w:rPr>
          <w:rFonts w:ascii="Arial" w:hAnsi="Arial" w:cs="Arial"/>
          <w:sz w:val="22"/>
          <w:szCs w:val="22"/>
        </w:rPr>
      </w:pPr>
    </w:p>
    <w:p w14:paraId="3840B65F" w14:textId="77777777" w:rsidR="00EE000B" w:rsidRPr="00402C37" w:rsidRDefault="00EE000B" w:rsidP="00006D6B">
      <w:pPr>
        <w:jc w:val="center"/>
        <w:rPr>
          <w:rFonts w:ascii="Arial" w:hAnsi="Arial" w:cs="Arial"/>
          <w:sz w:val="22"/>
          <w:szCs w:val="22"/>
        </w:rPr>
      </w:pPr>
    </w:p>
    <w:p w14:paraId="25A12E5C" w14:textId="77777777" w:rsidR="00EE000B" w:rsidRPr="00402C37" w:rsidRDefault="00EE000B" w:rsidP="00006D6B">
      <w:pPr>
        <w:jc w:val="center"/>
        <w:rPr>
          <w:rFonts w:ascii="Arial" w:hAnsi="Arial" w:cs="Arial"/>
          <w:sz w:val="22"/>
          <w:szCs w:val="22"/>
        </w:rPr>
      </w:pPr>
    </w:p>
    <w:p w14:paraId="337C3CB7" w14:textId="77777777" w:rsidR="00EE000B" w:rsidRPr="00402C37" w:rsidRDefault="00EE000B" w:rsidP="00006D6B">
      <w:pPr>
        <w:jc w:val="center"/>
        <w:rPr>
          <w:rFonts w:ascii="Arial" w:hAnsi="Arial" w:cs="Arial"/>
          <w:sz w:val="22"/>
          <w:szCs w:val="22"/>
        </w:rPr>
      </w:pPr>
    </w:p>
    <w:p w14:paraId="40320249" w14:textId="77777777" w:rsidR="00EE000B" w:rsidRPr="00402C37" w:rsidRDefault="00EE000B" w:rsidP="00006D6B">
      <w:pPr>
        <w:jc w:val="center"/>
        <w:rPr>
          <w:rFonts w:ascii="Arial" w:hAnsi="Arial" w:cs="Arial"/>
          <w:sz w:val="22"/>
          <w:szCs w:val="22"/>
        </w:rPr>
      </w:pPr>
    </w:p>
    <w:p w14:paraId="598E8123" w14:textId="77777777" w:rsidR="00EE000B" w:rsidRPr="00402C37" w:rsidRDefault="00EE000B" w:rsidP="00006D6B">
      <w:pPr>
        <w:jc w:val="center"/>
        <w:rPr>
          <w:rFonts w:ascii="Arial" w:hAnsi="Arial" w:cs="Arial"/>
          <w:sz w:val="22"/>
          <w:szCs w:val="22"/>
        </w:rPr>
      </w:pPr>
    </w:p>
    <w:p w14:paraId="4AFCF4A8" w14:textId="77777777" w:rsidR="00EE000B" w:rsidRPr="00402C37" w:rsidRDefault="00EE000B" w:rsidP="00006D6B">
      <w:pPr>
        <w:jc w:val="center"/>
        <w:rPr>
          <w:rFonts w:ascii="Arial" w:hAnsi="Arial" w:cs="Arial"/>
          <w:sz w:val="22"/>
          <w:szCs w:val="22"/>
        </w:rPr>
      </w:pPr>
    </w:p>
    <w:p w14:paraId="65429BCF" w14:textId="77777777" w:rsidR="00EE000B" w:rsidRPr="00402C37" w:rsidRDefault="00EE000B" w:rsidP="00006D6B">
      <w:pPr>
        <w:jc w:val="center"/>
        <w:rPr>
          <w:rFonts w:ascii="Arial" w:hAnsi="Arial" w:cs="Arial"/>
          <w:sz w:val="22"/>
          <w:szCs w:val="22"/>
        </w:rPr>
      </w:pPr>
    </w:p>
    <w:p w14:paraId="476038AE" w14:textId="77777777" w:rsidR="00EE000B" w:rsidRPr="00402C37" w:rsidRDefault="00EE000B" w:rsidP="00006D6B">
      <w:pPr>
        <w:jc w:val="center"/>
        <w:rPr>
          <w:rFonts w:ascii="Arial" w:hAnsi="Arial" w:cs="Arial"/>
          <w:sz w:val="22"/>
          <w:szCs w:val="22"/>
        </w:rPr>
      </w:pPr>
    </w:p>
    <w:p w14:paraId="516B34F1" w14:textId="77777777" w:rsidR="00EE000B" w:rsidRPr="00402C37" w:rsidRDefault="00EE000B" w:rsidP="00006D6B">
      <w:pPr>
        <w:jc w:val="center"/>
        <w:rPr>
          <w:rFonts w:ascii="Arial" w:hAnsi="Arial" w:cs="Arial"/>
          <w:sz w:val="22"/>
          <w:szCs w:val="22"/>
        </w:rPr>
      </w:pPr>
    </w:p>
    <w:p w14:paraId="18DAD134" w14:textId="77777777" w:rsidR="00EE000B" w:rsidRPr="00402C37" w:rsidRDefault="00EE000B" w:rsidP="00006D6B">
      <w:pPr>
        <w:jc w:val="center"/>
        <w:rPr>
          <w:rFonts w:ascii="Arial" w:hAnsi="Arial" w:cs="Arial"/>
          <w:sz w:val="22"/>
          <w:szCs w:val="22"/>
        </w:rPr>
      </w:pPr>
    </w:p>
    <w:p w14:paraId="1D986E97" w14:textId="77777777" w:rsidR="00EE000B" w:rsidRPr="00402C37" w:rsidRDefault="00EE000B" w:rsidP="00006D6B">
      <w:pPr>
        <w:jc w:val="center"/>
        <w:rPr>
          <w:rFonts w:ascii="Arial" w:hAnsi="Arial" w:cs="Arial"/>
          <w:sz w:val="22"/>
          <w:szCs w:val="22"/>
        </w:rPr>
      </w:pPr>
    </w:p>
    <w:p w14:paraId="7BD76142" w14:textId="77777777" w:rsidR="00EE000B" w:rsidRPr="00402C37" w:rsidRDefault="00EE000B" w:rsidP="00006D6B">
      <w:pPr>
        <w:jc w:val="center"/>
        <w:rPr>
          <w:rFonts w:ascii="Arial" w:hAnsi="Arial" w:cs="Arial"/>
          <w:sz w:val="22"/>
          <w:szCs w:val="22"/>
        </w:rPr>
      </w:pPr>
    </w:p>
    <w:p w14:paraId="10BB08FB" w14:textId="77777777" w:rsidR="00EE000B" w:rsidRPr="00402C37" w:rsidRDefault="00EE000B" w:rsidP="00006D6B">
      <w:pPr>
        <w:jc w:val="center"/>
        <w:rPr>
          <w:rFonts w:ascii="Arial" w:hAnsi="Arial" w:cs="Arial"/>
          <w:sz w:val="22"/>
          <w:szCs w:val="22"/>
        </w:rPr>
      </w:pPr>
    </w:p>
    <w:p w14:paraId="72543D27" w14:textId="77777777" w:rsidR="00EE000B" w:rsidRPr="00402C37" w:rsidRDefault="00EE000B" w:rsidP="00006D6B">
      <w:pPr>
        <w:jc w:val="center"/>
        <w:rPr>
          <w:rFonts w:ascii="Arial" w:hAnsi="Arial" w:cs="Arial"/>
          <w:sz w:val="22"/>
          <w:szCs w:val="22"/>
        </w:rPr>
      </w:pPr>
    </w:p>
    <w:p w14:paraId="24BAF54F" w14:textId="77777777" w:rsidR="00EE000B" w:rsidRPr="00402C37" w:rsidRDefault="00EE000B" w:rsidP="00006D6B">
      <w:pPr>
        <w:jc w:val="center"/>
        <w:rPr>
          <w:rFonts w:ascii="Arial" w:hAnsi="Arial" w:cs="Arial"/>
          <w:sz w:val="22"/>
          <w:szCs w:val="22"/>
        </w:rPr>
      </w:pPr>
    </w:p>
    <w:p w14:paraId="3361A028" w14:textId="77777777" w:rsidR="00EE000B" w:rsidRPr="00402C37" w:rsidRDefault="00EE000B" w:rsidP="00774DBD">
      <w:pPr>
        <w:rPr>
          <w:rFonts w:ascii="Arial" w:hAnsi="Arial" w:cs="Arial"/>
          <w:sz w:val="22"/>
          <w:szCs w:val="22"/>
        </w:rPr>
      </w:pPr>
    </w:p>
    <w:p w14:paraId="4349EACF" w14:textId="77777777" w:rsidR="00A37E18" w:rsidRPr="00402C37" w:rsidRDefault="00A37E18" w:rsidP="00774DBD">
      <w:pPr>
        <w:rPr>
          <w:rFonts w:ascii="Arial" w:hAnsi="Arial" w:cs="Arial"/>
          <w:sz w:val="22"/>
          <w:szCs w:val="22"/>
        </w:rPr>
      </w:pPr>
    </w:p>
    <w:p w14:paraId="05C1DD98" w14:textId="77777777" w:rsidR="00A37E18" w:rsidRPr="00402C37" w:rsidRDefault="00A37E18" w:rsidP="00774DBD">
      <w:pPr>
        <w:rPr>
          <w:rFonts w:ascii="Arial" w:hAnsi="Arial" w:cs="Arial"/>
          <w:sz w:val="22"/>
          <w:szCs w:val="22"/>
        </w:rPr>
      </w:pPr>
    </w:p>
    <w:p w14:paraId="795ED440" w14:textId="77777777" w:rsidR="00A37E18" w:rsidRPr="00402C37" w:rsidRDefault="00A37E18" w:rsidP="00774DBD">
      <w:pPr>
        <w:rPr>
          <w:rFonts w:ascii="Arial" w:hAnsi="Arial" w:cs="Arial"/>
          <w:sz w:val="22"/>
          <w:szCs w:val="22"/>
        </w:rPr>
      </w:pPr>
    </w:p>
    <w:p w14:paraId="460198C1" w14:textId="77777777" w:rsidR="00A37E18" w:rsidRPr="00402C37" w:rsidRDefault="00A37E18" w:rsidP="00774DBD">
      <w:pPr>
        <w:rPr>
          <w:rFonts w:ascii="Arial" w:hAnsi="Arial" w:cs="Arial"/>
          <w:sz w:val="22"/>
          <w:szCs w:val="22"/>
        </w:rPr>
      </w:pPr>
    </w:p>
    <w:p w14:paraId="464E078B" w14:textId="77777777" w:rsidR="00EE000B" w:rsidRPr="00402C37" w:rsidRDefault="00EE000B" w:rsidP="00006D6B">
      <w:pPr>
        <w:jc w:val="center"/>
        <w:rPr>
          <w:rFonts w:ascii="Arial" w:hAnsi="Arial" w:cs="Arial"/>
          <w:sz w:val="22"/>
          <w:szCs w:val="22"/>
        </w:rPr>
      </w:pPr>
    </w:p>
    <w:p w14:paraId="3A843AC2" w14:textId="77777777" w:rsidR="00EE000B" w:rsidRPr="00402C37" w:rsidRDefault="00501102" w:rsidP="00006D6B">
      <w:pPr>
        <w:jc w:val="center"/>
        <w:rPr>
          <w:rFonts w:ascii="Arial" w:hAnsi="Arial" w:cs="Arial"/>
          <w:b/>
          <w:sz w:val="22"/>
          <w:szCs w:val="22"/>
        </w:rPr>
      </w:pPr>
      <w:r w:rsidRPr="00402C37">
        <w:rPr>
          <w:rFonts w:ascii="Arial" w:hAnsi="Arial" w:cs="Arial"/>
          <w:b/>
          <w:sz w:val="22"/>
          <w:szCs w:val="22"/>
        </w:rPr>
        <w:t>IMPORTANT NOTICES</w:t>
      </w:r>
    </w:p>
    <w:p w14:paraId="7DCF0774" w14:textId="77777777" w:rsidR="00EE000B" w:rsidRPr="00402C37" w:rsidRDefault="00EE000B" w:rsidP="00006D6B">
      <w:pPr>
        <w:rPr>
          <w:rFonts w:ascii="Arial" w:hAnsi="Arial" w:cs="Arial"/>
          <w:sz w:val="22"/>
          <w:szCs w:val="22"/>
        </w:rPr>
      </w:pPr>
    </w:p>
    <w:p w14:paraId="0A5DEB53" w14:textId="4C3BB3C9" w:rsidR="00EE000B" w:rsidRPr="00402C37" w:rsidRDefault="00501102" w:rsidP="007553EF">
      <w:pPr>
        <w:jc w:val="both"/>
        <w:rPr>
          <w:rFonts w:ascii="Arial" w:hAnsi="Arial" w:cs="Arial"/>
          <w:sz w:val="22"/>
          <w:szCs w:val="22"/>
        </w:rPr>
        <w:pPrChange w:id="10" w:author="Author" w:date="2025-10-09T11:55:00Z" w16du:dateUtc="2025-10-09T18:55:00Z">
          <w:pPr/>
        </w:pPrChange>
      </w:pPr>
      <w:r w:rsidRPr="00402C37">
        <w:rPr>
          <w:rFonts w:ascii="Arial" w:hAnsi="Arial" w:cs="Arial"/>
          <w:sz w:val="22"/>
          <w:szCs w:val="22"/>
        </w:rPr>
        <w:t xml:space="preserve">This material is provided for informational purposes only and does not establish, report, or create the standard of care for attorneys in Oregon, nor does it represent a complete analysis of the topics </w:t>
      </w:r>
      <w:r w:rsidRPr="00402C37">
        <w:rPr>
          <w:rFonts w:ascii="Arial" w:hAnsi="Arial" w:cs="Arial"/>
          <w:color w:val="000000"/>
          <w:sz w:val="22"/>
          <w:szCs w:val="22"/>
        </w:rPr>
        <w:t>presented</w:t>
      </w:r>
      <w:r w:rsidRPr="00402C37">
        <w:rPr>
          <w:rFonts w:ascii="Arial" w:hAnsi="Arial" w:cs="Arial"/>
          <w:sz w:val="22"/>
          <w:szCs w:val="22"/>
        </w:rPr>
        <w:t xml:space="preserve">. Readers should conduct their own appropriate legal research. The information </w:t>
      </w:r>
      <w:r w:rsidRPr="00402C37">
        <w:rPr>
          <w:rFonts w:ascii="Arial" w:hAnsi="Arial" w:cs="Arial"/>
          <w:sz w:val="22"/>
          <w:szCs w:val="22"/>
        </w:rPr>
        <w:lastRenderedPageBreak/>
        <w:t xml:space="preserve">presented does not represent legal advice.  This information may not be republished, sold, or used in any other form without the written consent of the Oregon State Bar Professional Liability Fund except that permission is granted for Oregon lawyers to use and modify these materials for </w:t>
      </w:r>
      <w:r w:rsidRPr="00402C37">
        <w:rPr>
          <w:rFonts w:ascii="Arial" w:hAnsi="Arial" w:cs="Arial"/>
          <w:color w:val="000000"/>
          <w:sz w:val="22"/>
          <w:szCs w:val="22"/>
        </w:rPr>
        <w:t xml:space="preserve">use in </w:t>
      </w:r>
      <w:r w:rsidR="00774DBD" w:rsidRPr="00402C37">
        <w:rPr>
          <w:rFonts w:ascii="Arial" w:hAnsi="Arial" w:cs="Arial"/>
          <w:sz w:val="22"/>
          <w:szCs w:val="22"/>
        </w:rPr>
        <w:t>their own practices.  © 202</w:t>
      </w:r>
      <w:ins w:id="11" w:author="Author" w:date="2025-10-09T11:55:00Z" w16du:dateUtc="2025-10-09T18:55:00Z">
        <w:r w:rsidR="00CB4444">
          <w:rPr>
            <w:rFonts w:ascii="Arial" w:hAnsi="Arial" w:cs="Arial"/>
            <w:sz w:val="22"/>
            <w:szCs w:val="22"/>
          </w:rPr>
          <w:t>5</w:t>
        </w:r>
      </w:ins>
      <w:del w:id="12" w:author="Author" w:date="2025-10-09T11:55:00Z" w16du:dateUtc="2025-10-09T18:55:00Z">
        <w:r w:rsidR="00317F8B" w:rsidDel="00CB4444">
          <w:rPr>
            <w:rFonts w:ascii="Arial" w:hAnsi="Arial" w:cs="Arial"/>
            <w:sz w:val="22"/>
            <w:szCs w:val="22"/>
          </w:rPr>
          <w:delText>3</w:delText>
        </w:r>
      </w:del>
      <w:r w:rsidRPr="00402C37">
        <w:rPr>
          <w:rFonts w:ascii="Arial" w:hAnsi="Arial" w:cs="Arial"/>
          <w:sz w:val="22"/>
          <w:szCs w:val="22"/>
        </w:rPr>
        <w:t xml:space="preserve"> </w:t>
      </w:r>
      <w:r w:rsidR="00A37E18" w:rsidRPr="00402C37">
        <w:rPr>
          <w:rFonts w:ascii="Arial" w:hAnsi="Arial" w:cs="Arial"/>
          <w:sz w:val="22"/>
          <w:szCs w:val="22"/>
        </w:rPr>
        <w:t>OSB Professional Liability Fund</w:t>
      </w:r>
      <w:r w:rsidRPr="00402C37">
        <w:rPr>
          <w:rFonts w:ascii="Arial" w:hAnsi="Arial" w:cs="Arial"/>
          <w:sz w:val="22"/>
          <w:szCs w:val="22"/>
        </w:rPr>
        <w:tab/>
      </w:r>
    </w:p>
    <w:sectPr w:rsidR="00EE000B" w:rsidRPr="00402C37" w:rsidSect="00774DBD">
      <w:headerReference w:type="default" r:id="rId10"/>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1C9EF" w14:textId="77777777" w:rsidR="00143998" w:rsidRDefault="00143998">
      <w:r>
        <w:separator/>
      </w:r>
    </w:p>
  </w:endnote>
  <w:endnote w:type="continuationSeparator" w:id="0">
    <w:p w14:paraId="420C9B20" w14:textId="77777777" w:rsidR="00143998" w:rsidRDefault="0014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B15C" w14:textId="7EE5CD1B" w:rsidR="00EE000B" w:rsidRPr="00667FE1" w:rsidRDefault="00501102" w:rsidP="00CD4608">
    <w:pPr>
      <w:tabs>
        <w:tab w:val="left" w:pos="2250"/>
        <w:tab w:val="left" w:pos="4950"/>
      </w:tabs>
      <w:rPr>
        <w:rFonts w:ascii="Arial" w:hAnsi="Arial" w:cs="Arial"/>
        <w:sz w:val="16"/>
        <w:szCs w:val="16"/>
      </w:rPr>
    </w:pPr>
    <w:r w:rsidRPr="00667FE1">
      <w:rPr>
        <w:rFonts w:ascii="Arial" w:hAnsi="Arial" w:cs="Arial"/>
        <w:sz w:val="16"/>
        <w:szCs w:val="16"/>
      </w:rPr>
      <w:t>PROF</w:t>
    </w:r>
    <w:r w:rsidR="00864176">
      <w:rPr>
        <w:rFonts w:ascii="Arial" w:hAnsi="Arial" w:cs="Arial"/>
        <w:sz w:val="16"/>
        <w:szCs w:val="16"/>
      </w:rPr>
      <w:t>ESSIONAL LIABILITY FUND [Rev. 1</w:t>
    </w:r>
    <w:ins w:id="13" w:author="Author" w:date="2025-10-09T11:54:00Z" w16du:dateUtc="2025-10-09T18:54:00Z">
      <w:r w:rsidR="00CB4444">
        <w:rPr>
          <w:rFonts w:ascii="Arial" w:hAnsi="Arial" w:cs="Arial"/>
          <w:sz w:val="16"/>
          <w:szCs w:val="16"/>
        </w:rPr>
        <w:t>0</w:t>
      </w:r>
    </w:ins>
    <w:del w:id="14" w:author="Author" w:date="2025-10-09T11:54:00Z" w16du:dateUtc="2025-10-09T18:54:00Z">
      <w:r w:rsidR="00EE000B" w:rsidDel="00CB4444">
        <w:rPr>
          <w:rFonts w:ascii="Arial" w:hAnsi="Arial" w:cs="Arial"/>
          <w:sz w:val="16"/>
          <w:szCs w:val="16"/>
        </w:rPr>
        <w:delText>1</w:delText>
      </w:r>
    </w:del>
    <w:r w:rsidRPr="00667FE1">
      <w:rPr>
        <w:rFonts w:ascii="Arial" w:hAnsi="Arial" w:cs="Arial"/>
        <w:sz w:val="16"/>
        <w:szCs w:val="16"/>
      </w:rPr>
      <w:t>/20</w:t>
    </w:r>
    <w:r w:rsidR="00774DBD">
      <w:rPr>
        <w:rFonts w:ascii="Arial" w:hAnsi="Arial" w:cs="Arial"/>
        <w:sz w:val="16"/>
        <w:szCs w:val="16"/>
      </w:rPr>
      <w:t>2</w:t>
    </w:r>
    <w:ins w:id="15" w:author="Author" w:date="2025-10-09T11:55:00Z" w16du:dateUtc="2025-10-09T18:55:00Z">
      <w:r w:rsidR="00CB4444">
        <w:rPr>
          <w:rFonts w:ascii="Arial" w:hAnsi="Arial" w:cs="Arial"/>
          <w:sz w:val="16"/>
          <w:szCs w:val="16"/>
        </w:rPr>
        <w:t>5</w:t>
      </w:r>
    </w:ins>
    <w:del w:id="16" w:author="Author" w:date="2025-10-09T11:55:00Z" w16du:dateUtc="2025-10-09T18:55:00Z">
      <w:r w:rsidR="00402C37" w:rsidDel="00CB4444">
        <w:rPr>
          <w:rFonts w:ascii="Arial" w:hAnsi="Arial" w:cs="Arial"/>
          <w:sz w:val="16"/>
          <w:szCs w:val="16"/>
        </w:rPr>
        <w:delText>3</w:delText>
      </w:r>
    </w:del>
    <w:r w:rsidRPr="00667FE1">
      <w:rPr>
        <w:rFonts w:ascii="Arial" w:hAnsi="Arial" w:cs="Arial"/>
        <w:sz w:val="16"/>
        <w:szCs w:val="16"/>
      </w:rPr>
      <w:t>]</w:t>
    </w:r>
    <w:r w:rsidRPr="00667FE1">
      <w:rPr>
        <w:rFonts w:ascii="Arial" w:hAnsi="Arial" w:cs="Arial"/>
        <w:sz w:val="16"/>
        <w:szCs w:val="16"/>
      </w:rPr>
      <w:tab/>
    </w:r>
    <w:r w:rsidRPr="00667FE1">
      <w:rPr>
        <w:rFonts w:ascii="Arial" w:hAnsi="Arial" w:cs="Arial"/>
        <w:sz w:val="16"/>
        <w:szCs w:val="16"/>
      </w:rPr>
      <w:tab/>
    </w:r>
    <w:r w:rsidRPr="00667FE1">
      <w:rPr>
        <w:rFonts w:ascii="Arial" w:hAnsi="Arial" w:cs="Arial"/>
        <w:sz w:val="16"/>
        <w:szCs w:val="16"/>
      </w:rPr>
      <w:tab/>
    </w:r>
    <w:r w:rsidRPr="00667FE1">
      <w:rPr>
        <w:rFonts w:ascii="Arial" w:hAnsi="Arial" w:cs="Arial"/>
        <w:sz w:val="16"/>
        <w:szCs w:val="16"/>
      </w:rPr>
      <w:tab/>
      <w:t xml:space="preserve">Sample Settlement Accounting – Page </w:t>
    </w:r>
    <w:r w:rsidRPr="00667FE1">
      <w:rPr>
        <w:rFonts w:ascii="Arial" w:hAnsi="Arial" w:cs="Arial"/>
        <w:sz w:val="16"/>
        <w:szCs w:val="16"/>
      </w:rPr>
      <w:fldChar w:fldCharType="begin"/>
    </w:r>
    <w:r w:rsidRPr="00667FE1">
      <w:rPr>
        <w:rFonts w:ascii="Arial" w:hAnsi="Arial" w:cs="Arial"/>
        <w:sz w:val="16"/>
        <w:szCs w:val="16"/>
      </w:rPr>
      <w:instrText xml:space="preserve"> PAGE   \* MERGEFORMAT </w:instrText>
    </w:r>
    <w:r w:rsidRPr="00667FE1">
      <w:rPr>
        <w:rFonts w:ascii="Arial" w:hAnsi="Arial" w:cs="Arial"/>
        <w:sz w:val="16"/>
        <w:szCs w:val="16"/>
      </w:rPr>
      <w:fldChar w:fldCharType="separate"/>
    </w:r>
    <w:r w:rsidR="00A37E18">
      <w:rPr>
        <w:rFonts w:ascii="Arial" w:hAnsi="Arial" w:cs="Arial"/>
        <w:noProof/>
        <w:sz w:val="16"/>
        <w:szCs w:val="16"/>
      </w:rPr>
      <w:t>2</w:t>
    </w:r>
    <w:r w:rsidRPr="00667FE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E8A1D" w14:textId="77777777" w:rsidR="00143998" w:rsidRDefault="00143998">
      <w:r>
        <w:separator/>
      </w:r>
    </w:p>
  </w:footnote>
  <w:footnote w:type="continuationSeparator" w:id="0">
    <w:p w14:paraId="2CC231C4" w14:textId="77777777" w:rsidR="00143998" w:rsidRDefault="0014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949B" w14:textId="77777777" w:rsidR="00EE000B" w:rsidRPr="00667FE1" w:rsidRDefault="00501102" w:rsidP="00DF0BF2">
    <w:pPr>
      <w:pStyle w:val="Title"/>
      <w:rPr>
        <w:rFonts w:cs="Arial"/>
        <w:sz w:val="24"/>
        <w:szCs w:val="24"/>
      </w:rPr>
    </w:pPr>
    <w:r w:rsidRPr="00667FE1">
      <w:rPr>
        <w:rFonts w:cs="Arial"/>
        <w:sz w:val="24"/>
        <w:szCs w:val="24"/>
      </w:rPr>
      <w:t>SAMPLE SETTLEMENT ACCOUNTING</w:t>
    </w:r>
  </w:p>
  <w:p w14:paraId="75AAD91E" w14:textId="77777777" w:rsidR="00EE000B" w:rsidRDefault="00EE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F52D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4063EC9"/>
    <w:multiLevelType w:val="singleLevel"/>
    <w:tmpl w:val="DD8E3008"/>
    <w:lvl w:ilvl="0">
      <w:start w:val="1"/>
      <w:numFmt w:val="lowerLetter"/>
      <w:lvlText w:val="%1)"/>
      <w:lvlJc w:val="left"/>
      <w:pPr>
        <w:tabs>
          <w:tab w:val="num" w:pos="1440"/>
        </w:tabs>
        <w:ind w:left="1440" w:hanging="720"/>
      </w:pPr>
      <w:rPr>
        <w:rFonts w:hint="default"/>
      </w:rPr>
    </w:lvl>
  </w:abstractNum>
  <w:num w:numId="1" w16cid:durableId="1079713827">
    <w:abstractNumId w:val="1"/>
  </w:num>
  <w:num w:numId="2" w16cid:durableId="50687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E1"/>
    <w:rsid w:val="00143998"/>
    <w:rsid w:val="00317F8B"/>
    <w:rsid w:val="00402C37"/>
    <w:rsid w:val="00405A01"/>
    <w:rsid w:val="00501102"/>
    <w:rsid w:val="005966EB"/>
    <w:rsid w:val="00667FE1"/>
    <w:rsid w:val="007553EF"/>
    <w:rsid w:val="00774DBD"/>
    <w:rsid w:val="0079297E"/>
    <w:rsid w:val="00864176"/>
    <w:rsid w:val="008A35AD"/>
    <w:rsid w:val="00A37E18"/>
    <w:rsid w:val="00CB4444"/>
    <w:rsid w:val="00D41F51"/>
    <w:rsid w:val="00EE000B"/>
    <w:rsid w:val="00F3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A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tabs>
        <w:tab w:val="right" w:pos="7560"/>
      </w:tabs>
      <w:outlineLvl w:val="2"/>
    </w:pPr>
    <w:rPr>
      <w:sz w:val="20"/>
      <w:u w:val="single"/>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tabs>
        <w:tab w:val="right" w:pos="6120"/>
      </w:tabs>
      <w:outlineLvl w:val="4"/>
    </w:pPr>
    <w:rPr>
      <w:rFonts w:ascii="Arial" w:hAnsi="Arial"/>
      <w:b/>
      <w:sz w:val="18"/>
    </w:rPr>
  </w:style>
  <w:style w:type="paragraph" w:styleId="Heading6">
    <w:name w:val="heading 6"/>
    <w:basedOn w:val="Normal"/>
    <w:next w:val="Normal"/>
    <w:qFormat/>
    <w:pPr>
      <w:keepNext/>
      <w:tabs>
        <w:tab w:val="right" w:pos="6120"/>
      </w:tabs>
      <w:outlineLvl w:val="5"/>
    </w:pPr>
    <w:rPr>
      <w:rFonts w:ascii="Arial" w:hAnsi="Arial"/>
      <w:b/>
      <w:sz w:val="18"/>
      <w:u w:val="single"/>
    </w:rPr>
  </w:style>
  <w:style w:type="paragraph" w:styleId="Heading7">
    <w:name w:val="heading 7"/>
    <w:basedOn w:val="Normal"/>
    <w:next w:val="Normal"/>
    <w:qFormat/>
    <w:pPr>
      <w:keepNext/>
      <w:tabs>
        <w:tab w:val="right" w:pos="7560"/>
      </w:tabs>
      <w:outlineLvl w:val="6"/>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
    <w:name w:val="Body Text"/>
    <w:basedOn w:val="Normal"/>
    <w:pPr>
      <w:tabs>
        <w:tab w:val="right" w:pos="8280"/>
      </w:tabs>
    </w:pPr>
    <w:rPr>
      <w:rFonts w:ascii="Arial" w:hAnsi="Arial"/>
      <w:sz w:val="18"/>
    </w:rPr>
  </w:style>
  <w:style w:type="paragraph" w:styleId="Title">
    <w:name w:val="Title"/>
    <w:basedOn w:val="Normal"/>
    <w:qFormat/>
    <w:pPr>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unhideWhenUsed/>
    <w:rsid w:val="002F5F98"/>
    <w:rPr>
      <w:color w:val="808080"/>
    </w:rPr>
  </w:style>
  <w:style w:type="character" w:styleId="CommentReference">
    <w:name w:val="annotation reference"/>
    <w:basedOn w:val="DefaultParagraphFont"/>
    <w:uiPriority w:val="99"/>
    <w:semiHidden/>
    <w:unhideWhenUsed/>
    <w:rsid w:val="00A236A6"/>
    <w:rPr>
      <w:sz w:val="16"/>
      <w:szCs w:val="16"/>
    </w:rPr>
  </w:style>
  <w:style w:type="paragraph" w:styleId="CommentText">
    <w:name w:val="annotation text"/>
    <w:basedOn w:val="Normal"/>
    <w:link w:val="CommentTextChar"/>
    <w:uiPriority w:val="99"/>
    <w:semiHidden/>
    <w:unhideWhenUsed/>
    <w:rsid w:val="00A236A6"/>
    <w:rPr>
      <w:sz w:val="20"/>
    </w:rPr>
  </w:style>
  <w:style w:type="character" w:customStyle="1" w:styleId="CommentTextChar">
    <w:name w:val="Comment Text Char"/>
    <w:basedOn w:val="DefaultParagraphFont"/>
    <w:link w:val="CommentText"/>
    <w:uiPriority w:val="99"/>
    <w:semiHidden/>
    <w:rsid w:val="00A236A6"/>
  </w:style>
  <w:style w:type="paragraph" w:styleId="CommentSubject">
    <w:name w:val="annotation subject"/>
    <w:basedOn w:val="CommentText"/>
    <w:next w:val="CommentText"/>
    <w:link w:val="CommentSubjectChar"/>
    <w:uiPriority w:val="99"/>
    <w:semiHidden/>
    <w:unhideWhenUsed/>
    <w:rsid w:val="00A236A6"/>
    <w:rPr>
      <w:b/>
      <w:bCs/>
    </w:rPr>
  </w:style>
  <w:style w:type="character" w:customStyle="1" w:styleId="CommentSubjectChar">
    <w:name w:val="Comment Subject Char"/>
    <w:basedOn w:val="CommentTextChar"/>
    <w:link w:val="CommentSubject"/>
    <w:uiPriority w:val="99"/>
    <w:semiHidden/>
    <w:rsid w:val="00A236A6"/>
    <w:rPr>
      <w:b/>
      <w:bCs/>
    </w:rPr>
  </w:style>
  <w:style w:type="paragraph" w:styleId="BalloonText">
    <w:name w:val="Balloon Text"/>
    <w:basedOn w:val="Normal"/>
    <w:link w:val="BalloonTextChar"/>
    <w:uiPriority w:val="99"/>
    <w:semiHidden/>
    <w:unhideWhenUsed/>
    <w:rsid w:val="00A23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6A6"/>
    <w:rPr>
      <w:rFonts w:ascii="Segoe UI" w:hAnsi="Segoe UI" w:cs="Segoe UI"/>
      <w:sz w:val="18"/>
      <w:szCs w:val="18"/>
    </w:rPr>
  </w:style>
  <w:style w:type="paragraph" w:styleId="Revision">
    <w:name w:val="Revision"/>
    <w:hidden/>
    <w:uiPriority w:val="71"/>
    <w:semiHidden/>
    <w:rsid w:val="00D41F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d4c6ae-ec91-4a04-820a-4eab9340ef53" xsi:nil="true"/>
    <lcf76f155ced4ddcb4097134ff3c332f xmlns="fb0aa6ef-daab-4cfe-a05a-01896b7818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DC338712AAF438B3B42F2A08579B3" ma:contentTypeVersion="16" ma:contentTypeDescription="Create a new document." ma:contentTypeScope="" ma:versionID="a1874a6257411c5e11912e71f9e01276">
  <xsd:schema xmlns:xsd="http://www.w3.org/2001/XMLSchema" xmlns:xs="http://www.w3.org/2001/XMLSchema" xmlns:p="http://schemas.microsoft.com/office/2006/metadata/properties" xmlns:ns2="fb0aa6ef-daab-4cfe-a05a-01896b7818b4" xmlns:ns3="f0d4c6ae-ec91-4a04-820a-4eab9340ef53" targetNamespace="http://schemas.microsoft.com/office/2006/metadata/properties" ma:root="true" ma:fieldsID="2ff83e711824b552775865f66a28b641" ns2:_="" ns3:_="">
    <xsd:import namespace="fb0aa6ef-daab-4cfe-a05a-01896b7818b4"/>
    <xsd:import namespace="f0d4c6ae-ec91-4a04-820a-4eab9340ef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aa6ef-daab-4cfe-a05a-01896b781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c0e7a8-b2ee-44c7-a40c-5d5212370c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4c6ae-ec91-4a04-820a-4eab9340ef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90561d-0436-4f75-af0b-aa3589cda743}" ma:internalName="TaxCatchAll" ma:showField="CatchAllData" ma:web="f0d4c6ae-ec91-4a04-820a-4eab9340ef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E92E1-CCD1-4CBA-9DE1-E5DBF88A89CB}">
  <ds:schemaRefs>
    <ds:schemaRef ds:uri="http://schemas.microsoft.com/office/2006/metadata/properties"/>
    <ds:schemaRef ds:uri="http://schemas.microsoft.com/office/infopath/2007/PartnerControls"/>
    <ds:schemaRef ds:uri="f0d4c6ae-ec91-4a04-820a-4eab9340ef53"/>
    <ds:schemaRef ds:uri="fb0aa6ef-daab-4cfe-a05a-01896b7818b4"/>
  </ds:schemaRefs>
</ds:datastoreItem>
</file>

<file path=customXml/itemProps2.xml><?xml version="1.0" encoding="utf-8"?>
<ds:datastoreItem xmlns:ds="http://schemas.openxmlformats.org/officeDocument/2006/customXml" ds:itemID="{FDB70434-A515-4944-B92F-6786C77FB6ED}">
  <ds:schemaRefs>
    <ds:schemaRef ds:uri="http://schemas.microsoft.com/sharepoint/v3/contenttype/forms"/>
  </ds:schemaRefs>
</ds:datastoreItem>
</file>

<file path=customXml/itemProps3.xml><?xml version="1.0" encoding="utf-8"?>
<ds:datastoreItem xmlns:ds="http://schemas.openxmlformats.org/officeDocument/2006/customXml" ds:itemID="{7361BE11-01CC-4DEC-B66D-3112FF316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aa6ef-daab-4cfe-a05a-01896b7818b4"/>
    <ds:schemaRef ds:uri="f0d4c6ae-ec91-4a04-820a-4eab9340e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2025-10-03T20:58:00Z</dcterms:created>
  <dcterms:modified xsi:type="dcterms:W3CDTF">2025-10-09T18:55:00Z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0x010100A1DDC338712AAF438B3B42F2A08579B3</vt:lpwstr>
  </property>
  <property fmtid="{D5CDD505-2E9C-101B-9397-08002B2CF9AE}" pid="3" name="Order">
    <vt:r8>221800</vt:r8>
  </property>
  <property fmtid="{D5CDD505-2E9C-101B-9397-08002B2CF9AE}" pid="4" name="MediaServiceImageTags">
    <vt:lpwstr/>
  </property>
</Properties>
</file>