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FE64" w14:textId="77777777" w:rsidR="005648BA" w:rsidRPr="00A03CE0" w:rsidRDefault="006F313F" w:rsidP="0023149D">
      <w:pPr>
        <w:tabs>
          <w:tab w:val="left" w:pos="-720"/>
        </w:tabs>
        <w:suppressAutoHyphens/>
        <w:rPr>
          <w:rFonts w:ascii="Arial" w:hAnsi="Arial" w:cs="Arial"/>
          <w:i/>
          <w:sz w:val="22"/>
          <w:szCs w:val="22"/>
        </w:rPr>
      </w:pPr>
      <w:r w:rsidRPr="00A03CE0">
        <w:rPr>
          <w:rFonts w:ascii="Arial" w:hAnsi="Arial" w:cs="Arial"/>
          <w:i/>
          <w:sz w:val="22"/>
          <w:szCs w:val="22"/>
        </w:rPr>
        <w:t>To minimize client confusion or misunderstanding:  (1) have the client “sign off” on the settlement accounting;  (2)  obtain written consent of the client before paying medical bills out of settlement or judgment proceeds;  (3)  if PIP or health insurer liens are involved (including Medicare, Medicaid, or Oregon Health Plan), review ORS 742.536-742.538 and record a Satisfaction of Lien if appropriate.  See the PLF practice aid “Settlement or Judgment Disbursal Checklist for Payment of Medical Bills or Liens,” available on the PLF website, www.osbplf.org</w:t>
      </w:r>
      <w:r w:rsidR="00073994" w:rsidRPr="00A03CE0">
        <w:rPr>
          <w:rFonts w:ascii="Arial" w:hAnsi="Arial" w:cs="Arial"/>
          <w:i/>
          <w:sz w:val="22"/>
          <w:szCs w:val="22"/>
        </w:rPr>
        <w:t>.</w:t>
      </w:r>
      <w:r w:rsidRPr="00A03CE0">
        <w:rPr>
          <w:rFonts w:ascii="Arial" w:hAnsi="Arial" w:cs="Arial"/>
          <w:i/>
          <w:sz w:val="22"/>
          <w:szCs w:val="22"/>
        </w:rPr>
        <w:t xml:space="preserve"> </w:t>
      </w:r>
    </w:p>
    <w:p w14:paraId="2E52FA14" w14:textId="77777777" w:rsidR="005648BA" w:rsidRPr="00A03CE0" w:rsidRDefault="005648BA" w:rsidP="0023149D">
      <w:pPr>
        <w:tabs>
          <w:tab w:val="left" w:pos="-720"/>
        </w:tabs>
        <w:suppressAutoHyphens/>
        <w:jc w:val="center"/>
        <w:rPr>
          <w:rFonts w:ascii="Arial" w:hAnsi="Arial" w:cs="Arial"/>
          <w:i/>
          <w:sz w:val="22"/>
          <w:szCs w:val="22"/>
        </w:rPr>
      </w:pPr>
    </w:p>
    <w:p w14:paraId="40508A23" w14:textId="77777777" w:rsidR="005648BA" w:rsidRPr="00A03CE0" w:rsidRDefault="005648BA" w:rsidP="0020245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CD03562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>[</w:t>
      </w:r>
      <w:r w:rsidR="00F81094" w:rsidRPr="00A03CE0">
        <w:rPr>
          <w:rFonts w:ascii="Arial" w:hAnsi="Arial" w:cs="Arial"/>
          <w:i/>
          <w:sz w:val="22"/>
          <w:szCs w:val="22"/>
        </w:rPr>
        <w:t>Date</w:t>
      </w:r>
      <w:r w:rsidRPr="00A03CE0">
        <w:rPr>
          <w:rFonts w:ascii="Arial" w:hAnsi="Arial" w:cs="Arial"/>
          <w:sz w:val="22"/>
          <w:szCs w:val="22"/>
        </w:rPr>
        <w:t>]</w:t>
      </w:r>
    </w:p>
    <w:p w14:paraId="0A9CD42F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D84D1FC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>[</w:t>
      </w:r>
      <w:r w:rsidRPr="00A03CE0">
        <w:rPr>
          <w:rFonts w:ascii="Arial" w:hAnsi="Arial" w:cs="Arial"/>
          <w:i/>
          <w:sz w:val="22"/>
          <w:szCs w:val="22"/>
        </w:rPr>
        <w:t>Prefix Client First Name, Last Name</w:t>
      </w:r>
      <w:r w:rsidRPr="00A03CE0">
        <w:rPr>
          <w:rFonts w:ascii="Arial" w:hAnsi="Arial" w:cs="Arial"/>
          <w:sz w:val="22"/>
          <w:szCs w:val="22"/>
        </w:rPr>
        <w:t>]</w:t>
      </w:r>
    </w:p>
    <w:p w14:paraId="2B789241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>[</w:t>
      </w:r>
      <w:r w:rsidRPr="00A03CE0">
        <w:rPr>
          <w:rFonts w:ascii="Arial" w:hAnsi="Arial" w:cs="Arial"/>
          <w:i/>
          <w:sz w:val="22"/>
          <w:szCs w:val="22"/>
        </w:rPr>
        <w:t>Street Address</w:t>
      </w:r>
      <w:r w:rsidRPr="00A03CE0">
        <w:rPr>
          <w:rFonts w:ascii="Arial" w:hAnsi="Arial" w:cs="Arial"/>
          <w:sz w:val="22"/>
          <w:szCs w:val="22"/>
        </w:rPr>
        <w:t>]</w:t>
      </w:r>
    </w:p>
    <w:p w14:paraId="4B8F9C0F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>[</w:t>
      </w:r>
      <w:r w:rsidRPr="00A03CE0">
        <w:rPr>
          <w:rFonts w:ascii="Arial" w:hAnsi="Arial" w:cs="Arial"/>
          <w:i/>
          <w:sz w:val="22"/>
          <w:szCs w:val="22"/>
        </w:rPr>
        <w:t>City, State, ZIP</w:t>
      </w:r>
      <w:r w:rsidRPr="00A03CE0">
        <w:rPr>
          <w:rFonts w:ascii="Arial" w:hAnsi="Arial" w:cs="Arial"/>
          <w:sz w:val="22"/>
          <w:szCs w:val="22"/>
        </w:rPr>
        <w:t>]</w:t>
      </w:r>
    </w:p>
    <w:p w14:paraId="5F62BA1F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98B2CD2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>RE:</w:t>
      </w:r>
      <w:r w:rsidRPr="00A03CE0">
        <w:rPr>
          <w:rFonts w:ascii="Arial" w:hAnsi="Arial" w:cs="Arial"/>
          <w:sz w:val="22"/>
          <w:szCs w:val="22"/>
        </w:rPr>
        <w:tab/>
        <w:t>[</w:t>
      </w:r>
      <w:r w:rsidRPr="00A03CE0">
        <w:rPr>
          <w:rFonts w:ascii="Arial" w:hAnsi="Arial" w:cs="Arial"/>
          <w:i/>
          <w:sz w:val="22"/>
          <w:szCs w:val="22"/>
        </w:rPr>
        <w:t>Subject</w:t>
      </w:r>
      <w:r w:rsidRPr="00A03CE0">
        <w:rPr>
          <w:rFonts w:ascii="Arial" w:hAnsi="Arial" w:cs="Arial"/>
          <w:sz w:val="22"/>
          <w:szCs w:val="22"/>
        </w:rPr>
        <w:t>]</w:t>
      </w:r>
    </w:p>
    <w:p w14:paraId="1B437445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05D037D6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>Dear [</w:t>
      </w:r>
      <w:r w:rsidRPr="00A03CE0">
        <w:rPr>
          <w:rFonts w:ascii="Arial" w:hAnsi="Arial" w:cs="Arial"/>
          <w:i/>
          <w:sz w:val="22"/>
          <w:szCs w:val="22"/>
        </w:rPr>
        <w:t>Name</w:t>
      </w:r>
      <w:r w:rsidRPr="00A03CE0">
        <w:rPr>
          <w:rFonts w:ascii="Arial" w:hAnsi="Arial" w:cs="Arial"/>
          <w:sz w:val="22"/>
          <w:szCs w:val="22"/>
        </w:rPr>
        <w:t>]:</w:t>
      </w:r>
    </w:p>
    <w:p w14:paraId="1FFACC22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3760173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 xml:space="preserve">Enclosed are an </w:t>
      </w:r>
      <w:proofErr w:type="gramStart"/>
      <w:r w:rsidRPr="00A03CE0">
        <w:rPr>
          <w:rFonts w:ascii="Arial" w:hAnsi="Arial" w:cs="Arial"/>
          <w:sz w:val="22"/>
          <w:szCs w:val="22"/>
        </w:rPr>
        <w:t>original and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copy of the settlement distribution in your case.</w:t>
      </w:r>
    </w:p>
    <w:p w14:paraId="11229576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6CC8CEE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 xml:space="preserve">Under our fee agreement, we </w:t>
      </w:r>
      <w:proofErr w:type="gramStart"/>
      <w:r w:rsidRPr="00A03CE0">
        <w:rPr>
          <w:rFonts w:ascii="Arial" w:hAnsi="Arial" w:cs="Arial"/>
          <w:sz w:val="22"/>
          <w:szCs w:val="22"/>
        </w:rPr>
        <w:t>are entitled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to [</w:t>
      </w:r>
      <w:r w:rsidRPr="00A03CE0">
        <w:rPr>
          <w:rFonts w:ascii="Arial" w:hAnsi="Arial" w:cs="Arial"/>
          <w:i/>
          <w:sz w:val="22"/>
          <w:szCs w:val="22"/>
        </w:rPr>
        <w:t xml:space="preserve">insert </w:t>
      </w:r>
      <w:proofErr w:type="gramStart"/>
      <w:r w:rsidRPr="00A03CE0">
        <w:rPr>
          <w:rFonts w:ascii="Arial" w:hAnsi="Arial" w:cs="Arial"/>
          <w:i/>
          <w:sz w:val="22"/>
          <w:szCs w:val="22"/>
        </w:rPr>
        <w:t>percent</w:t>
      </w:r>
      <w:r w:rsidRPr="00A03CE0">
        <w:rPr>
          <w:rFonts w:ascii="Arial" w:hAnsi="Arial" w:cs="Arial"/>
          <w:sz w:val="22"/>
          <w:szCs w:val="22"/>
        </w:rPr>
        <w:t>]%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of the [</w:t>
      </w:r>
      <w:r w:rsidRPr="00A03CE0">
        <w:rPr>
          <w:rFonts w:ascii="Arial" w:hAnsi="Arial" w:cs="Arial"/>
          <w:i/>
          <w:sz w:val="22"/>
          <w:szCs w:val="22"/>
        </w:rPr>
        <w:t>insert gross settlement amount, gross settlement less PIP, or other applicable language</w:t>
      </w:r>
      <w:r w:rsidRPr="00A03CE0">
        <w:rPr>
          <w:rFonts w:ascii="Arial" w:hAnsi="Arial" w:cs="Arial"/>
          <w:sz w:val="22"/>
          <w:szCs w:val="22"/>
        </w:rPr>
        <w:t>] settlement, or $ [</w:t>
      </w:r>
      <w:r w:rsidRPr="00A03CE0">
        <w:rPr>
          <w:rFonts w:ascii="Arial" w:hAnsi="Arial" w:cs="Arial"/>
          <w:i/>
          <w:sz w:val="22"/>
          <w:szCs w:val="22"/>
        </w:rPr>
        <w:t>insert amount</w:t>
      </w:r>
      <w:r w:rsidRPr="00A03CE0">
        <w:rPr>
          <w:rFonts w:ascii="Arial" w:hAnsi="Arial" w:cs="Arial"/>
          <w:sz w:val="22"/>
          <w:szCs w:val="22"/>
        </w:rPr>
        <w:t xml:space="preserve">], in payment of services </w:t>
      </w:r>
      <w:proofErr w:type="gramStart"/>
      <w:r w:rsidRPr="00A03CE0">
        <w:rPr>
          <w:rFonts w:ascii="Arial" w:hAnsi="Arial" w:cs="Arial"/>
          <w:sz w:val="22"/>
          <w:szCs w:val="22"/>
        </w:rPr>
        <w:t>rendered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.  This sum will </w:t>
      </w:r>
      <w:proofErr w:type="gramStart"/>
      <w:r w:rsidRPr="00A03CE0">
        <w:rPr>
          <w:rFonts w:ascii="Arial" w:hAnsi="Arial" w:cs="Arial"/>
          <w:sz w:val="22"/>
          <w:szCs w:val="22"/>
        </w:rPr>
        <w:t>be deducted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from the proceeds </w:t>
      </w:r>
      <w:r w:rsidRPr="00A03CE0">
        <w:rPr>
          <w:rFonts w:ascii="Arial" w:hAnsi="Arial" w:cs="Arial"/>
          <w:color w:val="000000"/>
          <w:sz w:val="22"/>
          <w:szCs w:val="22"/>
        </w:rPr>
        <w:t xml:space="preserve">that </w:t>
      </w:r>
      <w:r w:rsidRPr="00A03CE0">
        <w:rPr>
          <w:rFonts w:ascii="Arial" w:hAnsi="Arial" w:cs="Arial"/>
          <w:sz w:val="22"/>
          <w:szCs w:val="22"/>
        </w:rPr>
        <w:t>you are due</w:t>
      </w:r>
      <w:r w:rsidRPr="00A03CE0">
        <w:rPr>
          <w:rFonts w:ascii="Arial" w:hAnsi="Arial" w:cs="Arial"/>
          <w:color w:val="000000"/>
          <w:sz w:val="22"/>
          <w:szCs w:val="22"/>
        </w:rPr>
        <w:t xml:space="preserve">, along </w:t>
      </w:r>
      <w:r w:rsidRPr="00A03CE0">
        <w:rPr>
          <w:rFonts w:ascii="Arial" w:hAnsi="Arial" w:cs="Arial"/>
          <w:sz w:val="22"/>
          <w:szCs w:val="22"/>
        </w:rPr>
        <w:t xml:space="preserve">with other costs and obligations (such as reimbursement for past insurance benefits paid on your behalf).  The enclosed accounting includes a complete itemization of all deductions.  Any </w:t>
      </w:r>
      <w:proofErr w:type="gramStart"/>
      <w:r w:rsidRPr="00A03CE0">
        <w:rPr>
          <w:rFonts w:ascii="Arial" w:hAnsi="Arial" w:cs="Arial"/>
          <w:sz w:val="22"/>
          <w:szCs w:val="22"/>
        </w:rPr>
        <w:t>additional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outstanding medical bills are your responsibility unless you instruct me to make specific payments out of your settlement </w:t>
      </w:r>
      <w:proofErr w:type="gramStart"/>
      <w:r w:rsidRPr="00A03CE0">
        <w:rPr>
          <w:rFonts w:ascii="Arial" w:hAnsi="Arial" w:cs="Arial"/>
          <w:sz w:val="22"/>
          <w:szCs w:val="22"/>
        </w:rPr>
        <w:t>proceeds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before we disburse the net proceeds to you.</w:t>
      </w:r>
    </w:p>
    <w:p w14:paraId="20478817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33C971F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color w:val="000000"/>
          <w:sz w:val="22"/>
          <w:szCs w:val="22"/>
        </w:rPr>
        <w:t xml:space="preserve">You should consult </w:t>
      </w:r>
      <w:r w:rsidRPr="00A03CE0">
        <w:rPr>
          <w:rFonts w:ascii="Arial" w:hAnsi="Arial" w:cs="Arial"/>
          <w:sz w:val="22"/>
          <w:szCs w:val="22"/>
        </w:rPr>
        <w:t xml:space="preserve">with an accountant or tax attorney to be sure of the potential tax consequences of your recovery and whether the recovery should </w:t>
      </w:r>
      <w:proofErr w:type="gramStart"/>
      <w:r w:rsidRPr="00A03CE0">
        <w:rPr>
          <w:rFonts w:ascii="Arial" w:hAnsi="Arial" w:cs="Arial"/>
          <w:sz w:val="22"/>
          <w:szCs w:val="22"/>
        </w:rPr>
        <w:t>be reported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for income tax purposes.  </w:t>
      </w:r>
      <w:proofErr w:type="gramStart"/>
      <w:r w:rsidRPr="00A03CE0">
        <w:rPr>
          <w:rFonts w:ascii="Arial" w:hAnsi="Arial" w:cs="Arial"/>
          <w:sz w:val="22"/>
          <w:szCs w:val="22"/>
        </w:rPr>
        <w:t>Understand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that neither my office nor I will </w:t>
      </w:r>
      <w:proofErr w:type="gramStart"/>
      <w:r w:rsidRPr="00A03CE0">
        <w:rPr>
          <w:rFonts w:ascii="Arial" w:hAnsi="Arial" w:cs="Arial"/>
          <w:sz w:val="22"/>
          <w:szCs w:val="22"/>
        </w:rPr>
        <w:t>advise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you </w:t>
      </w:r>
      <w:proofErr w:type="gramStart"/>
      <w:r w:rsidRPr="00A03CE0">
        <w:rPr>
          <w:rFonts w:ascii="Arial" w:hAnsi="Arial" w:cs="Arial"/>
          <w:sz w:val="22"/>
          <w:szCs w:val="22"/>
        </w:rPr>
        <w:t>regarding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your tax issues.  </w:t>
      </w:r>
    </w:p>
    <w:p w14:paraId="767E6603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A1C74B4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 xml:space="preserve">Please review the accounting carefully.  If it meets with your approval, please sign and date the original and return it to our office in the enclosed postage-paid envelope.  Please </w:t>
      </w:r>
      <w:proofErr w:type="gramStart"/>
      <w:r w:rsidRPr="00A03CE0">
        <w:rPr>
          <w:rFonts w:ascii="Arial" w:hAnsi="Arial" w:cs="Arial"/>
          <w:sz w:val="22"/>
          <w:szCs w:val="22"/>
        </w:rPr>
        <w:t>retain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03CE0">
        <w:rPr>
          <w:rFonts w:ascii="Arial" w:hAnsi="Arial" w:cs="Arial"/>
          <w:sz w:val="22"/>
          <w:szCs w:val="22"/>
        </w:rPr>
        <w:t>the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copy for your records.  </w:t>
      </w:r>
    </w:p>
    <w:p w14:paraId="60B601B8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16CD200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 xml:space="preserve">If you have </w:t>
      </w:r>
      <w:r w:rsidRPr="00A03CE0">
        <w:rPr>
          <w:rFonts w:ascii="Arial" w:hAnsi="Arial" w:cs="Arial"/>
          <w:color w:val="000000"/>
          <w:sz w:val="22"/>
          <w:szCs w:val="22"/>
        </w:rPr>
        <w:t xml:space="preserve">any </w:t>
      </w:r>
      <w:r w:rsidRPr="00A03CE0">
        <w:rPr>
          <w:rFonts w:ascii="Arial" w:hAnsi="Arial" w:cs="Arial"/>
          <w:sz w:val="22"/>
          <w:szCs w:val="22"/>
        </w:rPr>
        <w:t xml:space="preserve">questions about the accounting, please contact me </w:t>
      </w:r>
      <w:proofErr w:type="gramStart"/>
      <w:r w:rsidRPr="00A03CE0">
        <w:rPr>
          <w:rFonts w:ascii="Arial" w:hAnsi="Arial" w:cs="Arial"/>
          <w:sz w:val="22"/>
          <w:szCs w:val="22"/>
        </w:rPr>
        <w:t>immediately</w:t>
      </w:r>
      <w:proofErr w:type="gramEnd"/>
      <w:r w:rsidRPr="00A03CE0">
        <w:rPr>
          <w:rFonts w:ascii="Arial" w:hAnsi="Arial" w:cs="Arial"/>
          <w:sz w:val="22"/>
          <w:szCs w:val="22"/>
        </w:rPr>
        <w:t>.  We hope to distribute the settlement funds on [</w:t>
      </w:r>
      <w:r w:rsidRPr="00A03CE0">
        <w:rPr>
          <w:rFonts w:ascii="Arial" w:hAnsi="Arial" w:cs="Arial"/>
          <w:i/>
          <w:sz w:val="22"/>
          <w:szCs w:val="22"/>
        </w:rPr>
        <w:t>insert date</w:t>
      </w:r>
      <w:r w:rsidRPr="00A03CE0">
        <w:rPr>
          <w:rFonts w:ascii="Arial" w:hAnsi="Arial" w:cs="Arial"/>
          <w:sz w:val="22"/>
          <w:szCs w:val="22"/>
        </w:rPr>
        <w:t xml:space="preserve">], provided the insurance carrier’s check has cleared the bank.   </w:t>
      </w:r>
    </w:p>
    <w:p w14:paraId="06C121E5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A3E0424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proofErr w:type="gramStart"/>
      <w:r w:rsidRPr="00A03CE0">
        <w:rPr>
          <w:rFonts w:ascii="Arial" w:hAnsi="Arial" w:cs="Arial"/>
          <w:sz w:val="22"/>
          <w:szCs w:val="22"/>
        </w:rPr>
        <w:t>Truly yours</w:t>
      </w:r>
      <w:proofErr w:type="gramEnd"/>
      <w:r w:rsidRPr="00A03CE0">
        <w:rPr>
          <w:rFonts w:ascii="Arial" w:hAnsi="Arial" w:cs="Arial"/>
          <w:sz w:val="22"/>
          <w:szCs w:val="22"/>
        </w:rPr>
        <w:t>,</w:t>
      </w:r>
    </w:p>
    <w:p w14:paraId="7831AA86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>[</w:t>
      </w:r>
      <w:r w:rsidRPr="00A03CE0">
        <w:rPr>
          <w:rFonts w:ascii="Arial" w:hAnsi="Arial" w:cs="Arial"/>
          <w:i/>
          <w:sz w:val="22"/>
          <w:szCs w:val="22"/>
        </w:rPr>
        <w:t>Name of Law Firm</w:t>
      </w:r>
      <w:r w:rsidRPr="00A03CE0">
        <w:rPr>
          <w:rFonts w:ascii="Arial" w:hAnsi="Arial" w:cs="Arial"/>
          <w:sz w:val="22"/>
          <w:szCs w:val="22"/>
        </w:rPr>
        <w:t>]</w:t>
      </w:r>
    </w:p>
    <w:p w14:paraId="2467C188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B7832C8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>[</w:t>
      </w:r>
      <w:r w:rsidRPr="00A03CE0">
        <w:rPr>
          <w:rFonts w:ascii="Arial" w:hAnsi="Arial" w:cs="Arial"/>
          <w:i/>
          <w:sz w:val="22"/>
          <w:szCs w:val="22"/>
        </w:rPr>
        <w:t>Attorney Name</w:t>
      </w:r>
      <w:r w:rsidRPr="00A03CE0">
        <w:rPr>
          <w:rFonts w:ascii="Arial" w:hAnsi="Arial" w:cs="Arial"/>
          <w:sz w:val="22"/>
          <w:szCs w:val="22"/>
        </w:rPr>
        <w:t>]</w:t>
      </w:r>
    </w:p>
    <w:p w14:paraId="0D40FB3A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>[</w:t>
      </w:r>
      <w:r w:rsidRPr="00A03CE0">
        <w:rPr>
          <w:rFonts w:ascii="Arial" w:hAnsi="Arial" w:cs="Arial"/>
          <w:i/>
          <w:sz w:val="22"/>
          <w:szCs w:val="22"/>
        </w:rPr>
        <w:t>Attorney Title</w:t>
      </w:r>
      <w:r w:rsidRPr="00A03CE0">
        <w:rPr>
          <w:rFonts w:ascii="Arial" w:hAnsi="Arial" w:cs="Arial"/>
          <w:sz w:val="22"/>
          <w:szCs w:val="22"/>
        </w:rPr>
        <w:t>]</w:t>
      </w:r>
    </w:p>
    <w:p w14:paraId="10F28803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43588773" w14:textId="77777777" w:rsidR="005648BA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03CE0">
        <w:rPr>
          <w:rFonts w:ascii="Arial" w:hAnsi="Arial" w:cs="Arial"/>
          <w:sz w:val="22"/>
          <w:szCs w:val="22"/>
        </w:rPr>
        <w:t>[</w:t>
      </w:r>
      <w:r w:rsidRPr="00A03CE0">
        <w:rPr>
          <w:rFonts w:ascii="Arial" w:hAnsi="Arial" w:cs="Arial"/>
          <w:i/>
          <w:sz w:val="22"/>
          <w:szCs w:val="22"/>
        </w:rPr>
        <w:t>Enclosures</w:t>
      </w:r>
      <w:r w:rsidRPr="00A03CE0">
        <w:rPr>
          <w:rFonts w:ascii="Arial" w:hAnsi="Arial" w:cs="Arial"/>
          <w:sz w:val="22"/>
          <w:szCs w:val="22"/>
        </w:rPr>
        <w:t>]</w:t>
      </w:r>
    </w:p>
    <w:p w14:paraId="36510EA2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EAB3E1B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A7A892B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79ED1E05" w14:textId="77777777" w:rsidR="006F313F" w:rsidRPr="00A03CE0" w:rsidRDefault="006F313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8A59922" w14:textId="77777777" w:rsidR="005648BA" w:rsidRPr="00A03CE0" w:rsidRDefault="006F313F" w:rsidP="00DF37C0">
      <w:pPr>
        <w:jc w:val="center"/>
        <w:rPr>
          <w:rFonts w:ascii="Arial" w:hAnsi="Arial" w:cs="Arial"/>
          <w:b/>
          <w:sz w:val="22"/>
          <w:szCs w:val="22"/>
        </w:rPr>
      </w:pPr>
      <w:r w:rsidRPr="00A03CE0">
        <w:rPr>
          <w:rFonts w:ascii="Arial" w:hAnsi="Arial" w:cs="Arial"/>
          <w:b/>
          <w:sz w:val="22"/>
          <w:szCs w:val="22"/>
        </w:rPr>
        <w:t>IMPORTANT NOTICES</w:t>
      </w:r>
    </w:p>
    <w:p w14:paraId="23F075CF" w14:textId="77777777" w:rsidR="005648BA" w:rsidRPr="00A03CE0" w:rsidRDefault="005648BA" w:rsidP="00DF37C0">
      <w:pPr>
        <w:rPr>
          <w:rFonts w:ascii="Arial" w:hAnsi="Arial" w:cs="Arial"/>
          <w:sz w:val="22"/>
          <w:szCs w:val="22"/>
        </w:rPr>
      </w:pPr>
    </w:p>
    <w:p w14:paraId="5AE4527A" w14:textId="263C99AF" w:rsidR="005648BA" w:rsidRPr="00A03CE0" w:rsidRDefault="006F313F" w:rsidP="00467562">
      <w:pPr>
        <w:jc w:val="both"/>
        <w:rPr>
          <w:rFonts w:ascii="Arial" w:hAnsi="Arial" w:cs="Arial"/>
          <w:sz w:val="22"/>
          <w:szCs w:val="22"/>
        </w:rPr>
        <w:pPrChange w:id="0" w:author="Author" w:date="2025-10-09T11:54:00Z" w16du:dateUtc="2025-10-09T18:54:00Z">
          <w:pPr/>
        </w:pPrChange>
      </w:pPr>
      <w:r w:rsidRPr="00A03CE0">
        <w:rPr>
          <w:rFonts w:ascii="Arial" w:hAnsi="Arial" w:cs="Arial"/>
          <w:sz w:val="22"/>
          <w:szCs w:val="22"/>
        </w:rPr>
        <w:t xml:space="preserve">This material </w:t>
      </w:r>
      <w:proofErr w:type="gramStart"/>
      <w:r w:rsidRPr="00A03CE0">
        <w:rPr>
          <w:rFonts w:ascii="Arial" w:hAnsi="Arial" w:cs="Arial"/>
          <w:sz w:val="22"/>
          <w:szCs w:val="22"/>
        </w:rPr>
        <w:t>is provided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for informational purposes only and does not </w:t>
      </w:r>
      <w:proofErr w:type="gramStart"/>
      <w:r w:rsidRPr="00A03CE0">
        <w:rPr>
          <w:rFonts w:ascii="Arial" w:hAnsi="Arial" w:cs="Arial"/>
          <w:sz w:val="22"/>
          <w:szCs w:val="22"/>
        </w:rPr>
        <w:t>establish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, report, or create the standard of care for attorneys in Oregon, nor does it represent a complete analysis of the topics </w:t>
      </w:r>
      <w:r w:rsidRPr="00A03CE0">
        <w:rPr>
          <w:rFonts w:ascii="Arial" w:hAnsi="Arial" w:cs="Arial"/>
          <w:color w:val="000000"/>
          <w:sz w:val="22"/>
          <w:szCs w:val="22"/>
        </w:rPr>
        <w:t>presented</w:t>
      </w:r>
      <w:r w:rsidRPr="00A03CE0">
        <w:rPr>
          <w:rFonts w:ascii="Arial" w:hAnsi="Arial" w:cs="Arial"/>
          <w:sz w:val="22"/>
          <w:szCs w:val="22"/>
        </w:rPr>
        <w:t xml:space="preserve">. Readers should conduct their own </w:t>
      </w:r>
      <w:proofErr w:type="gramStart"/>
      <w:r w:rsidRPr="00A03CE0">
        <w:rPr>
          <w:rFonts w:ascii="Arial" w:hAnsi="Arial" w:cs="Arial"/>
          <w:sz w:val="22"/>
          <w:szCs w:val="22"/>
        </w:rPr>
        <w:t>appropriate legal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research. The information presented does not </w:t>
      </w:r>
      <w:proofErr w:type="gramStart"/>
      <w:r w:rsidRPr="00A03CE0">
        <w:rPr>
          <w:rFonts w:ascii="Arial" w:hAnsi="Arial" w:cs="Arial"/>
          <w:sz w:val="22"/>
          <w:szCs w:val="22"/>
        </w:rPr>
        <w:t>represent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legal advice.  This information may not </w:t>
      </w:r>
      <w:proofErr w:type="gramStart"/>
      <w:r w:rsidRPr="00A03CE0">
        <w:rPr>
          <w:rFonts w:ascii="Arial" w:hAnsi="Arial" w:cs="Arial"/>
          <w:sz w:val="22"/>
          <w:szCs w:val="22"/>
        </w:rPr>
        <w:t>be republished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, sold, or used in any other form without the written consent of the Oregon State Bar Professional Liability Fund except that permission </w:t>
      </w:r>
      <w:proofErr w:type="gramStart"/>
      <w:r w:rsidRPr="00A03CE0">
        <w:rPr>
          <w:rFonts w:ascii="Arial" w:hAnsi="Arial" w:cs="Arial"/>
          <w:sz w:val="22"/>
          <w:szCs w:val="22"/>
        </w:rPr>
        <w:t>is granted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for Oregon lawyers to use and </w:t>
      </w:r>
      <w:proofErr w:type="gramStart"/>
      <w:r w:rsidRPr="00A03CE0">
        <w:rPr>
          <w:rFonts w:ascii="Arial" w:hAnsi="Arial" w:cs="Arial"/>
          <w:sz w:val="22"/>
          <w:szCs w:val="22"/>
        </w:rPr>
        <w:t>modify</w:t>
      </w:r>
      <w:proofErr w:type="gramEnd"/>
      <w:r w:rsidRPr="00A03CE0">
        <w:rPr>
          <w:rFonts w:ascii="Arial" w:hAnsi="Arial" w:cs="Arial"/>
          <w:sz w:val="22"/>
          <w:szCs w:val="22"/>
        </w:rPr>
        <w:t xml:space="preserve"> these materials for </w:t>
      </w:r>
      <w:r w:rsidRPr="00A03CE0">
        <w:rPr>
          <w:rFonts w:ascii="Arial" w:hAnsi="Arial" w:cs="Arial"/>
          <w:color w:val="000000"/>
          <w:sz w:val="22"/>
          <w:szCs w:val="22"/>
        </w:rPr>
        <w:t xml:space="preserve">use in </w:t>
      </w:r>
      <w:r w:rsidR="00073994" w:rsidRPr="00A03CE0">
        <w:rPr>
          <w:rFonts w:ascii="Arial" w:hAnsi="Arial" w:cs="Arial"/>
          <w:sz w:val="22"/>
          <w:szCs w:val="22"/>
        </w:rPr>
        <w:t>their own practices.  © 202</w:t>
      </w:r>
      <w:ins w:id="1" w:author="Author" w:date="2025-10-09T11:54:00Z" w16du:dateUtc="2025-10-09T18:54:00Z">
        <w:r w:rsidR="00467562">
          <w:rPr>
            <w:rFonts w:ascii="Arial" w:hAnsi="Arial" w:cs="Arial"/>
            <w:sz w:val="22"/>
            <w:szCs w:val="22"/>
          </w:rPr>
          <w:t>5</w:t>
        </w:r>
      </w:ins>
      <w:del w:id="2" w:author="Author" w:date="2025-10-09T11:54:00Z" w16du:dateUtc="2025-10-09T18:54:00Z">
        <w:r w:rsidR="00A03CE0" w:rsidDel="00467562">
          <w:rPr>
            <w:rFonts w:ascii="Arial" w:hAnsi="Arial" w:cs="Arial"/>
            <w:sz w:val="22"/>
            <w:szCs w:val="22"/>
          </w:rPr>
          <w:delText>3</w:delText>
        </w:r>
      </w:del>
      <w:r w:rsidRPr="00A03CE0">
        <w:rPr>
          <w:rFonts w:ascii="Arial" w:hAnsi="Arial" w:cs="Arial"/>
          <w:sz w:val="22"/>
          <w:szCs w:val="22"/>
        </w:rPr>
        <w:t xml:space="preserve"> </w:t>
      </w:r>
      <w:r w:rsidR="00E12C51" w:rsidRPr="00A03CE0">
        <w:rPr>
          <w:rFonts w:ascii="Arial" w:hAnsi="Arial" w:cs="Arial"/>
          <w:sz w:val="22"/>
          <w:szCs w:val="22"/>
        </w:rPr>
        <w:t>OSB Professional Liability Fund</w:t>
      </w:r>
    </w:p>
    <w:p w14:paraId="043CE8B7" w14:textId="77777777" w:rsidR="005648BA" w:rsidRPr="00A03CE0" w:rsidRDefault="005648B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sectPr w:rsidR="005648BA" w:rsidRPr="00A03CE0" w:rsidSect="000739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EAD56" w14:textId="77777777" w:rsidR="002A48DF" w:rsidRDefault="006F313F">
      <w:r>
        <w:separator/>
      </w:r>
    </w:p>
  </w:endnote>
  <w:endnote w:type="continuationSeparator" w:id="0">
    <w:p w14:paraId="16C58B33" w14:textId="77777777" w:rsidR="002A48DF" w:rsidRDefault="006F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D8CC" w14:textId="77777777" w:rsidR="005648BA" w:rsidRPr="00293609" w:rsidRDefault="006F313F" w:rsidP="00293609">
    <w:pPr>
      <w:spacing w:before="140" w:line="100" w:lineRule="exact"/>
      <w:rPr>
        <w:rFonts w:ascii="Arial" w:hAnsi="Arial"/>
        <w:sz w:val="10"/>
      </w:rPr>
    </w:pPr>
    <w:r>
      <w:rPr>
        <w:rFonts w:ascii="Arial" w:hAnsi="Arial"/>
        <w:sz w:val="10"/>
      </w:rPr>
      <w:tab/>
    </w:r>
  </w:p>
  <w:p w14:paraId="73CF0510" w14:textId="7D71F4A6" w:rsidR="005648BA" w:rsidRPr="00293609" w:rsidRDefault="006F313F">
    <w:pPr>
      <w:tabs>
        <w:tab w:val="right" w:pos="9360"/>
      </w:tabs>
      <w:suppressAutoHyphens/>
      <w:rPr>
        <w:rFonts w:ascii="Arial" w:hAnsi="Arial"/>
        <w:sz w:val="16"/>
        <w:szCs w:val="16"/>
      </w:rPr>
    </w:pPr>
    <w:r w:rsidRPr="00293609">
      <w:rPr>
        <w:rFonts w:ascii="Arial" w:hAnsi="Arial"/>
        <w:sz w:val="16"/>
        <w:szCs w:val="16"/>
      </w:rPr>
      <w:t>PROF</w:t>
    </w:r>
    <w:r w:rsidR="00E55983">
      <w:rPr>
        <w:rFonts w:ascii="Arial" w:hAnsi="Arial"/>
        <w:sz w:val="16"/>
        <w:szCs w:val="16"/>
      </w:rPr>
      <w:t>ESSIONAL LIABILITY FUND [Rev. 1</w:t>
    </w:r>
    <w:del w:id="3" w:author="Author" w:date="2025-10-09T11:54:00Z" w16du:dateUtc="2025-10-09T18:54:00Z">
      <w:r w:rsidR="005648BA" w:rsidDel="00467562">
        <w:rPr>
          <w:rFonts w:ascii="Arial" w:hAnsi="Arial"/>
          <w:sz w:val="16"/>
          <w:szCs w:val="16"/>
        </w:rPr>
        <w:delText>1</w:delText>
      </w:r>
    </w:del>
    <w:ins w:id="4" w:author="Author" w:date="2025-10-09T11:54:00Z" w16du:dateUtc="2025-10-09T18:54:00Z">
      <w:r w:rsidR="00467562">
        <w:rPr>
          <w:rFonts w:ascii="Arial" w:hAnsi="Arial"/>
          <w:sz w:val="16"/>
          <w:szCs w:val="16"/>
        </w:rPr>
        <w:t>0</w:t>
      </w:r>
    </w:ins>
    <w:r w:rsidRPr="00293609">
      <w:rPr>
        <w:rFonts w:ascii="Arial" w:hAnsi="Arial"/>
        <w:sz w:val="16"/>
        <w:szCs w:val="16"/>
      </w:rPr>
      <w:t>/20</w:t>
    </w:r>
    <w:r w:rsidR="00073994">
      <w:rPr>
        <w:rFonts w:ascii="Arial" w:hAnsi="Arial"/>
        <w:sz w:val="16"/>
        <w:szCs w:val="16"/>
      </w:rPr>
      <w:t>2</w:t>
    </w:r>
    <w:del w:id="5" w:author="Author" w:date="2025-10-09T11:54:00Z" w16du:dateUtc="2025-10-09T18:54:00Z">
      <w:r w:rsidR="00A03CE0" w:rsidDel="00467562">
        <w:rPr>
          <w:rFonts w:ascii="Arial" w:hAnsi="Arial"/>
          <w:sz w:val="16"/>
          <w:szCs w:val="16"/>
        </w:rPr>
        <w:delText>3</w:delText>
      </w:r>
    </w:del>
    <w:ins w:id="6" w:author="Author" w:date="2025-10-09T11:54:00Z" w16du:dateUtc="2025-10-09T18:54:00Z">
      <w:r w:rsidR="00467562">
        <w:rPr>
          <w:rFonts w:ascii="Arial" w:hAnsi="Arial"/>
          <w:sz w:val="16"/>
          <w:szCs w:val="16"/>
        </w:rPr>
        <w:t>5</w:t>
      </w:r>
    </w:ins>
    <w:r w:rsidRPr="00293609">
      <w:rPr>
        <w:rFonts w:ascii="Arial" w:hAnsi="Arial"/>
        <w:sz w:val="16"/>
        <w:szCs w:val="16"/>
      </w:rPr>
      <w:t>]</w:t>
    </w:r>
    <w:r w:rsidRPr="00293609">
      <w:rPr>
        <w:rFonts w:ascii="Arial" w:hAnsi="Arial"/>
        <w:sz w:val="16"/>
        <w:szCs w:val="16"/>
      </w:rPr>
      <w:tab/>
      <w:t xml:space="preserve">Sample Letter to Transmit Settlement Accounting – Page </w:t>
    </w:r>
    <w:r w:rsidRPr="00293609">
      <w:rPr>
        <w:rFonts w:ascii="Arial" w:hAnsi="Arial"/>
        <w:sz w:val="16"/>
        <w:szCs w:val="16"/>
      </w:rPr>
      <w:fldChar w:fldCharType="begin"/>
    </w:r>
    <w:r w:rsidRPr="00293609">
      <w:rPr>
        <w:rFonts w:ascii="Arial" w:hAnsi="Arial"/>
        <w:sz w:val="16"/>
        <w:szCs w:val="16"/>
      </w:rPr>
      <w:instrText xml:space="preserve"> PAGE   \* MERGEFORMAT </w:instrText>
    </w:r>
    <w:r w:rsidRPr="00293609">
      <w:rPr>
        <w:rFonts w:ascii="Arial" w:hAnsi="Arial"/>
        <w:sz w:val="16"/>
        <w:szCs w:val="16"/>
      </w:rPr>
      <w:fldChar w:fldCharType="separate"/>
    </w:r>
    <w:r w:rsidR="00E12C51">
      <w:rPr>
        <w:rFonts w:ascii="Arial" w:hAnsi="Arial"/>
        <w:noProof/>
        <w:sz w:val="16"/>
        <w:szCs w:val="16"/>
      </w:rPr>
      <w:t>2</w:t>
    </w:r>
    <w:r w:rsidRPr="00293609">
      <w:rPr>
        <w:rFonts w:ascii="Arial" w:hAnsi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87884" w14:textId="77777777" w:rsidR="002A48DF" w:rsidRDefault="006F313F">
      <w:r>
        <w:separator/>
      </w:r>
    </w:p>
  </w:footnote>
  <w:footnote w:type="continuationSeparator" w:id="0">
    <w:p w14:paraId="7DF27712" w14:textId="77777777" w:rsidR="002A48DF" w:rsidRDefault="006F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1632" w14:textId="77777777" w:rsidR="005648BA" w:rsidRPr="006F313F" w:rsidRDefault="006F313F" w:rsidP="00330DE3">
    <w:pPr>
      <w:suppressAutoHyphens/>
      <w:jc w:val="center"/>
      <w:rPr>
        <w:rFonts w:ascii="Arial" w:hAnsi="Arial" w:cs="Arial"/>
        <w:b/>
        <w:sz w:val="24"/>
        <w:szCs w:val="24"/>
      </w:rPr>
    </w:pPr>
    <w:r w:rsidRPr="006F313F">
      <w:rPr>
        <w:rFonts w:ascii="Arial" w:hAnsi="Arial" w:cs="Arial"/>
        <w:b/>
        <w:sz w:val="24"/>
        <w:szCs w:val="24"/>
      </w:rPr>
      <w:t>SAMPLE LETTER</w:t>
    </w:r>
    <w:r w:rsidR="00330DE3">
      <w:rPr>
        <w:rFonts w:ascii="Arial" w:hAnsi="Arial" w:cs="Arial"/>
        <w:b/>
        <w:sz w:val="24"/>
        <w:szCs w:val="24"/>
      </w:rPr>
      <w:t xml:space="preserve"> </w:t>
    </w:r>
    <w:r w:rsidRPr="006F313F">
      <w:rPr>
        <w:rFonts w:ascii="Arial" w:hAnsi="Arial" w:cs="Arial"/>
        <w:b/>
        <w:sz w:val="24"/>
        <w:szCs w:val="24"/>
      </w:rPr>
      <w:t>TO TRANSMIT SETTLEMENT ACCOUNTING</w:t>
    </w:r>
  </w:p>
  <w:p w14:paraId="324F5747" w14:textId="77777777" w:rsidR="005648BA" w:rsidRDefault="00564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180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4868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3F"/>
    <w:rsid w:val="00073994"/>
    <w:rsid w:val="00202452"/>
    <w:rsid w:val="002A48DF"/>
    <w:rsid w:val="00330DE3"/>
    <w:rsid w:val="00467562"/>
    <w:rsid w:val="0055643A"/>
    <w:rsid w:val="005648BA"/>
    <w:rsid w:val="006F313F"/>
    <w:rsid w:val="007D6077"/>
    <w:rsid w:val="00977230"/>
    <w:rsid w:val="00A03CE0"/>
    <w:rsid w:val="00BC197D"/>
    <w:rsid w:val="00E12C51"/>
    <w:rsid w:val="00E55983"/>
    <w:rsid w:val="00F8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9C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4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24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9265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7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7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7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74A"/>
    <w:rPr>
      <w:b/>
      <w:bCs/>
    </w:rPr>
  </w:style>
  <w:style w:type="paragraph" w:styleId="Revision">
    <w:name w:val="Revision"/>
    <w:hidden/>
    <w:uiPriority w:val="71"/>
    <w:semiHidden/>
    <w:rsid w:val="00467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C338712AAF438B3B42F2A08579B3" ma:contentTypeVersion="16" ma:contentTypeDescription="Create a new document." ma:contentTypeScope="" ma:versionID="a1874a6257411c5e11912e71f9e01276">
  <xsd:schema xmlns:xsd="http://www.w3.org/2001/XMLSchema" xmlns:xs="http://www.w3.org/2001/XMLSchema" xmlns:p="http://schemas.microsoft.com/office/2006/metadata/properties" xmlns:ns2="fb0aa6ef-daab-4cfe-a05a-01896b7818b4" xmlns:ns3="f0d4c6ae-ec91-4a04-820a-4eab9340ef53" targetNamespace="http://schemas.microsoft.com/office/2006/metadata/properties" ma:root="true" ma:fieldsID="2ff83e711824b552775865f66a28b641" ns2:_="" ns3:_="">
    <xsd:import namespace="fb0aa6ef-daab-4cfe-a05a-01896b7818b4"/>
    <xsd:import namespace="f0d4c6ae-ec91-4a04-820a-4eab9340e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aa6ef-daab-4cfe-a05a-01896b78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c0e7a8-b2ee-44c7-a40c-5d5212370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4c6ae-ec91-4a04-820a-4eab9340ef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90561d-0436-4f75-af0b-aa3589cda743}" ma:internalName="TaxCatchAll" ma:showField="CatchAllData" ma:web="f0d4c6ae-ec91-4a04-820a-4eab9340e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4c6ae-ec91-4a04-820a-4eab9340ef53" xsi:nil="true"/>
    <lcf76f155ced4ddcb4097134ff3c332f xmlns="fb0aa6ef-daab-4cfe-a05a-01896b7818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6BD2C7-B443-4A7A-B3F9-D0CEB6C75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aa6ef-daab-4cfe-a05a-01896b7818b4"/>
    <ds:schemaRef ds:uri="f0d4c6ae-ec91-4a04-820a-4eab9340e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19DE9-AA1F-41C0-A205-242FF181F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0FC42-ED35-4076-BFE4-4B37FF4957F5}">
  <ds:schemaRefs>
    <ds:schemaRef ds:uri="http://schemas.microsoft.com/office/2006/metadata/properties"/>
    <ds:schemaRef ds:uri="http://schemas.microsoft.com/office/infopath/2007/PartnerControls"/>
    <ds:schemaRef ds:uri="f0d4c6ae-ec91-4a04-820a-4eab9340ef53"/>
    <ds:schemaRef ds:uri="fb0aa6ef-daab-4cfe-a05a-01896b781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2025-10-03T20:59:00Z</dcterms:created>
  <dcterms:modified xsi:type="dcterms:W3CDTF">2025-10-09T18:54:00Z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0x010100A1DDC338712AAF438B3B42F2A08579B3</vt:lpwstr>
  </property>
  <property fmtid="{D5CDD505-2E9C-101B-9397-08002B2CF9AE}" pid="3" name="Order">
    <vt:r8>221600</vt:r8>
  </property>
  <property fmtid="{D5CDD505-2E9C-101B-9397-08002B2CF9AE}" pid="4" name="MediaServiceImageTags">
    <vt:lpwstr/>
  </property>
</Properties>
</file>